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DA4F3" w14:textId="3F544563" w:rsidR="00976AC1" w:rsidRDefault="001B5799">
      <w:pPr>
        <w:pStyle w:val="Standard"/>
        <w:jc w:val="center"/>
        <w:rPr>
          <w:b/>
          <w:sz w:val="24"/>
          <w:szCs w:val="24"/>
          <w:u w:val="single"/>
        </w:rPr>
      </w:pPr>
      <w:r>
        <w:rPr>
          <w:b/>
          <w:sz w:val="24"/>
          <w:szCs w:val="24"/>
          <w:u w:val="single"/>
        </w:rPr>
        <w:t>202</w:t>
      </w:r>
      <w:r w:rsidR="00B50CA3">
        <w:rPr>
          <w:b/>
          <w:sz w:val="24"/>
          <w:szCs w:val="24"/>
          <w:u w:val="single"/>
        </w:rPr>
        <w:t>3</w:t>
      </w:r>
      <w:r>
        <w:rPr>
          <w:b/>
          <w:sz w:val="24"/>
          <w:szCs w:val="24"/>
          <w:u w:val="single"/>
        </w:rPr>
        <w:t xml:space="preserve"> CORA Member Clubs</w:t>
      </w:r>
    </w:p>
    <w:tbl>
      <w:tblPr>
        <w:tblW w:w="10577" w:type="dxa"/>
        <w:tblInd w:w="105" w:type="dxa"/>
        <w:tblLayout w:type="fixed"/>
        <w:tblCellMar>
          <w:left w:w="10" w:type="dxa"/>
          <w:right w:w="10" w:type="dxa"/>
        </w:tblCellMar>
        <w:tblLook w:val="0000" w:firstRow="0" w:lastRow="0" w:firstColumn="0" w:lastColumn="0" w:noHBand="0" w:noVBand="0"/>
      </w:tblPr>
      <w:tblGrid>
        <w:gridCol w:w="5250"/>
        <w:gridCol w:w="5327"/>
      </w:tblGrid>
      <w:tr w:rsidR="00976AC1" w14:paraId="3D7F7781"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FDB101" w14:textId="77777777" w:rsidR="00976AC1" w:rsidRDefault="001B5799">
            <w:pPr>
              <w:pStyle w:val="Standard"/>
              <w:spacing w:before="100"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Rowing Clubs</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7C4C13" w14:textId="77777777" w:rsidR="00976AC1" w:rsidRDefault="001B5799">
            <w:pPr>
              <w:pStyle w:val="Standard"/>
              <w:spacing w:before="100"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City</w:t>
            </w:r>
          </w:p>
        </w:tc>
      </w:tr>
      <w:tr w:rsidR="00976AC1" w14:paraId="4FF2A39E"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185A57" w14:textId="77777777" w:rsidR="00976AC1" w:rsidRDefault="001B5799">
            <w:pPr>
              <w:pStyle w:val="Standard"/>
              <w:spacing w:before="100"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Argonaut Rowing Club</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4EAA92" w14:textId="77777777" w:rsidR="00976AC1" w:rsidRDefault="001B5799">
            <w:pPr>
              <w:pStyle w:val="Standard"/>
              <w:spacing w:before="100"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Toronto Ontario</w:t>
            </w:r>
          </w:p>
        </w:tc>
      </w:tr>
      <w:tr w:rsidR="00976AC1" w14:paraId="7A0A6CD2"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7BB28D" w14:textId="77777777" w:rsidR="00976AC1" w:rsidRDefault="001B5799">
            <w:pPr>
              <w:pStyle w:val="Standard"/>
              <w:shd w:val="clear" w:color="auto" w:fill="FFFFFF"/>
              <w:spacing w:before="100"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Barrie Rowing Club</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7D9001" w14:textId="77777777" w:rsidR="00976AC1" w:rsidRDefault="001B5799">
            <w:pPr>
              <w:pStyle w:val="Standard"/>
              <w:shd w:val="clear" w:color="auto" w:fill="FFFFFF"/>
              <w:spacing w:before="100"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Barrie Ontario</w:t>
            </w:r>
          </w:p>
        </w:tc>
      </w:tr>
      <w:tr w:rsidR="00976AC1" w14:paraId="3DC51A26"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FDBB28" w14:textId="77777777" w:rsidR="00976AC1" w:rsidRDefault="001B5799">
            <w:pPr>
              <w:pStyle w:val="Standard"/>
              <w:spacing w:before="100"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Brockville Rowing Club</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01EBF0" w14:textId="77777777" w:rsidR="00976AC1" w:rsidRDefault="001B5799">
            <w:pPr>
              <w:pStyle w:val="Standard"/>
              <w:spacing w:before="100"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Brockville Ontario</w:t>
            </w:r>
          </w:p>
        </w:tc>
      </w:tr>
      <w:tr w:rsidR="00976AC1" w14:paraId="3F462888"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88F3FA"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Cambridge Rowing Club</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04A54D"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Cambridge Ontario</w:t>
            </w:r>
          </w:p>
        </w:tc>
      </w:tr>
      <w:tr w:rsidR="00976AC1" w14:paraId="0F123BD5"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8DADAC" w14:textId="77777777" w:rsidR="00976AC1" w:rsidRDefault="001B5799">
            <w:pPr>
              <w:pStyle w:val="Standard"/>
              <w:spacing w:before="100"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Don Rowing Club</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4C3ECE" w14:textId="77777777" w:rsidR="00976AC1" w:rsidRDefault="001B5799">
            <w:pPr>
              <w:pStyle w:val="Standard"/>
              <w:spacing w:before="100"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Mississauga Ontario</w:t>
            </w:r>
          </w:p>
        </w:tc>
      </w:tr>
      <w:tr w:rsidR="00976AC1" w14:paraId="48FB3387"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8E14EF"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Durham Rowing Club</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C60002"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Port Perry Ontario</w:t>
            </w:r>
          </w:p>
        </w:tc>
      </w:tr>
      <w:tr w:rsidR="00976AC1" w14:paraId="494B7783"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F4A3F9" w14:textId="43A7B2D6" w:rsidR="00976AC1" w:rsidRDefault="005B1FCF">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Georgian</w:t>
            </w:r>
            <w:r w:rsidR="001B5799">
              <w:rPr>
                <w:rFonts w:ascii="Times New Roman" w:eastAsia="Times New Roman" w:hAnsi="Times New Roman" w:cs="Times New Roman"/>
                <w:color w:val="000000"/>
                <w:sz w:val="24"/>
                <w:szCs w:val="24"/>
                <w:lang w:eastAsia="en-CA"/>
              </w:rPr>
              <w:t xml:space="preserve"> Bay Rowing Club</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4370CF"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Midland Ontario</w:t>
            </w:r>
          </w:p>
        </w:tc>
      </w:tr>
      <w:tr w:rsidR="00976AC1" w14:paraId="1E0A7734"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34ACE9"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Guelph Rowing Club</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DA5C0E"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Guelph Ontario</w:t>
            </w:r>
          </w:p>
        </w:tc>
      </w:tr>
      <w:tr w:rsidR="00976AC1" w14:paraId="0C76BFEE"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8BD1DF"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Hanlan Boat Club</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FF1289"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Toronto Ontario</w:t>
            </w:r>
          </w:p>
        </w:tc>
      </w:tr>
      <w:tr w:rsidR="00976AC1" w14:paraId="7B5B0F6E"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ADBCBE"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Island Lake Rowing Club</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2E901B"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Orangeville Ontario</w:t>
            </w:r>
          </w:p>
        </w:tc>
      </w:tr>
      <w:tr w:rsidR="00976AC1" w14:paraId="6EA93081" w14:textId="77777777">
        <w:tc>
          <w:tcPr>
            <w:tcW w:w="5250" w:type="dxa"/>
            <w:tcBorders>
              <w:left w:val="single" w:sz="4" w:space="0" w:color="00000A"/>
              <w:bottom w:val="single" w:sz="4" w:space="0" w:color="00000A"/>
              <w:right w:val="single" w:sz="4" w:space="0" w:color="00000A"/>
            </w:tcBorders>
            <w:tcMar>
              <w:top w:w="0" w:type="dxa"/>
              <w:left w:w="108" w:type="dxa"/>
              <w:bottom w:w="0" w:type="dxa"/>
              <w:right w:w="108" w:type="dxa"/>
            </w:tcMar>
          </w:tcPr>
          <w:p w14:paraId="6F6BF4EE"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Kingston Rowing Club</w:t>
            </w:r>
          </w:p>
        </w:tc>
        <w:tc>
          <w:tcPr>
            <w:tcW w:w="5327" w:type="dxa"/>
            <w:tcBorders>
              <w:left w:val="single" w:sz="4" w:space="0" w:color="00000A"/>
              <w:bottom w:val="single" w:sz="4" w:space="0" w:color="00000A"/>
              <w:right w:val="single" w:sz="4" w:space="0" w:color="00000A"/>
            </w:tcBorders>
            <w:tcMar>
              <w:top w:w="0" w:type="dxa"/>
              <w:left w:w="108" w:type="dxa"/>
              <w:bottom w:w="0" w:type="dxa"/>
              <w:right w:w="108" w:type="dxa"/>
            </w:tcMar>
          </w:tcPr>
          <w:p w14:paraId="1BA045F9" w14:textId="43457949"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 xml:space="preserve">Kingston </w:t>
            </w:r>
            <w:r w:rsidR="005B1FCF">
              <w:rPr>
                <w:rFonts w:ascii="Times New Roman" w:eastAsia="Times New Roman" w:hAnsi="Times New Roman" w:cs="Times New Roman"/>
                <w:color w:val="000000"/>
                <w:sz w:val="24"/>
                <w:szCs w:val="24"/>
                <w:lang w:eastAsia="en-CA"/>
              </w:rPr>
              <w:t>Ontario</w:t>
            </w:r>
          </w:p>
        </w:tc>
      </w:tr>
      <w:tr w:rsidR="00976AC1" w14:paraId="4A8B66B4"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B6B6E7"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Leander Boat Club</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B93A770"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Hamilton Ontario</w:t>
            </w:r>
          </w:p>
        </w:tc>
      </w:tr>
      <w:tr w:rsidR="00976AC1" w14:paraId="2DE57B5E"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EFDA42"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London/Western Rowing Club</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951221"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London Ontario</w:t>
            </w:r>
          </w:p>
        </w:tc>
      </w:tr>
      <w:tr w:rsidR="00976AC1" w14:paraId="08CA7E55"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BA96E5"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Niagara Falls Rowing Club</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3BAF8D"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Niagara Falls Ontario</w:t>
            </w:r>
          </w:p>
        </w:tc>
      </w:tr>
      <w:tr w:rsidR="00976AC1" w14:paraId="63B4B754"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B5D28A4"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Notre Dame Rowing Club</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ED0A66"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Welland Ontario</w:t>
            </w:r>
          </w:p>
        </w:tc>
      </w:tr>
      <w:tr w:rsidR="00976AC1" w14:paraId="32524760" w14:textId="77777777">
        <w:tc>
          <w:tcPr>
            <w:tcW w:w="5250" w:type="dxa"/>
            <w:tcBorders>
              <w:left w:val="single" w:sz="4" w:space="0" w:color="00000A"/>
              <w:bottom w:val="single" w:sz="4" w:space="0" w:color="00000A"/>
              <w:right w:val="single" w:sz="4" w:space="0" w:color="00000A"/>
            </w:tcBorders>
            <w:tcMar>
              <w:top w:w="0" w:type="dxa"/>
              <w:left w:w="108" w:type="dxa"/>
              <w:bottom w:w="0" w:type="dxa"/>
              <w:right w:w="108" w:type="dxa"/>
            </w:tcMar>
          </w:tcPr>
          <w:p w14:paraId="26EA0E46" w14:textId="070346EE"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 xml:space="preserve">Orillia </w:t>
            </w:r>
            <w:r w:rsidR="005B1FCF">
              <w:rPr>
                <w:rFonts w:ascii="Times New Roman" w:eastAsia="Times New Roman" w:hAnsi="Times New Roman" w:cs="Times New Roman"/>
                <w:color w:val="000000"/>
                <w:sz w:val="24"/>
                <w:szCs w:val="24"/>
                <w:lang w:eastAsia="en-CA"/>
              </w:rPr>
              <w:t>Rowing</w:t>
            </w:r>
            <w:r>
              <w:rPr>
                <w:rFonts w:ascii="Times New Roman" w:eastAsia="Times New Roman" w:hAnsi="Times New Roman" w:cs="Times New Roman"/>
                <w:color w:val="000000"/>
                <w:sz w:val="24"/>
                <w:szCs w:val="24"/>
                <w:lang w:eastAsia="en-CA"/>
              </w:rPr>
              <w:t xml:space="preserve"> Club</w:t>
            </w:r>
          </w:p>
        </w:tc>
        <w:tc>
          <w:tcPr>
            <w:tcW w:w="5327" w:type="dxa"/>
            <w:tcBorders>
              <w:left w:val="single" w:sz="4" w:space="0" w:color="00000A"/>
              <w:bottom w:val="single" w:sz="4" w:space="0" w:color="00000A"/>
              <w:right w:val="single" w:sz="4" w:space="0" w:color="00000A"/>
            </w:tcBorders>
            <w:tcMar>
              <w:top w:w="0" w:type="dxa"/>
              <w:left w:w="108" w:type="dxa"/>
              <w:bottom w:w="0" w:type="dxa"/>
              <w:right w:w="108" w:type="dxa"/>
            </w:tcMar>
          </w:tcPr>
          <w:p w14:paraId="7C325776"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 xml:space="preserve">Orillia Ontario   </w:t>
            </w:r>
          </w:p>
        </w:tc>
      </w:tr>
      <w:tr w:rsidR="00976AC1" w14:paraId="7807E08A"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88EAF2"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Peterborough Rowing Club</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A9FAD1"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Peterborough Ontario</w:t>
            </w:r>
          </w:p>
        </w:tc>
      </w:tr>
      <w:tr w:rsidR="00976AC1" w14:paraId="3EE0215A"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3E0C4F"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Ridley Grad Boat Club</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6B2E68"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St Catharines Ontario</w:t>
            </w:r>
          </w:p>
        </w:tc>
      </w:tr>
      <w:tr w:rsidR="00976AC1" w14:paraId="68015425"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6C3DCE"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Severn River Rowing Club</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8BE5F2"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Severn Bridge Ontario</w:t>
            </w:r>
          </w:p>
        </w:tc>
      </w:tr>
      <w:tr w:rsidR="00976AC1" w14:paraId="46441BF8"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060A7A"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South Niagara Rowing Club</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CCA78A"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Welland Ontario</w:t>
            </w:r>
          </w:p>
        </w:tc>
      </w:tr>
      <w:tr w:rsidR="00976AC1" w14:paraId="39C3606E"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F1D3D5"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St Catharines Rowing Club</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58766A"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St Catharines Ontario</w:t>
            </w:r>
          </w:p>
        </w:tc>
      </w:tr>
      <w:tr w:rsidR="00976AC1" w14:paraId="373966D0"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571DFA"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Sudbury Rowing Club</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25BFBD"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Sudbury Ontario</w:t>
            </w:r>
          </w:p>
        </w:tc>
      </w:tr>
      <w:tr w:rsidR="00976AC1" w14:paraId="2A0AEB00"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2A1966"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Tillsonburg Rowing Club</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1D1DBE"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Tillsonburg Ontario</w:t>
            </w:r>
          </w:p>
        </w:tc>
      </w:tr>
      <w:tr w:rsidR="00976AC1" w14:paraId="518677F3"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E624D4"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University Of Western Ontario</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1FE44F"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London Ontario</w:t>
            </w:r>
          </w:p>
        </w:tc>
      </w:tr>
      <w:tr w:rsidR="00976AC1" w14:paraId="1103003C"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B48988"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Rowing Canada/ Rowontario</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0D0198"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Invited to enter crews in races</w:t>
            </w:r>
          </w:p>
        </w:tc>
      </w:tr>
    </w:tbl>
    <w:p w14:paraId="3B2CB35F" w14:textId="77777777" w:rsidR="00976AC1" w:rsidRDefault="00976AC1">
      <w:pPr>
        <w:pStyle w:val="Standard"/>
        <w:jc w:val="center"/>
        <w:rPr>
          <w:b/>
          <w:sz w:val="24"/>
          <w:szCs w:val="24"/>
          <w:u w:val="single"/>
          <w:lang w:val="en-US"/>
        </w:rPr>
      </w:pPr>
    </w:p>
    <w:p w14:paraId="3CEA187B" w14:textId="77777777" w:rsidR="00976AC1" w:rsidRDefault="00976AC1">
      <w:pPr>
        <w:pStyle w:val="Standard"/>
        <w:jc w:val="center"/>
        <w:rPr>
          <w:b/>
          <w:sz w:val="24"/>
          <w:szCs w:val="24"/>
          <w:u w:val="single"/>
          <w:lang w:val="en-US"/>
        </w:rPr>
      </w:pPr>
    </w:p>
    <w:p w14:paraId="7BB9FFC5" w14:textId="77777777" w:rsidR="00976AC1" w:rsidRDefault="00976AC1">
      <w:pPr>
        <w:pStyle w:val="Standard"/>
        <w:jc w:val="center"/>
        <w:rPr>
          <w:b/>
          <w:sz w:val="24"/>
          <w:szCs w:val="24"/>
          <w:u w:val="single"/>
          <w:lang w:val="en-US"/>
        </w:rPr>
      </w:pPr>
    </w:p>
    <w:p w14:paraId="299627A5" w14:textId="77777777" w:rsidR="00976AC1" w:rsidRDefault="00976AC1">
      <w:pPr>
        <w:pStyle w:val="Standard"/>
        <w:jc w:val="center"/>
        <w:rPr>
          <w:b/>
          <w:sz w:val="24"/>
          <w:szCs w:val="24"/>
          <w:u w:val="single"/>
          <w:lang w:val="en-US"/>
        </w:rPr>
      </w:pPr>
    </w:p>
    <w:p w14:paraId="007BC12F" w14:textId="77777777" w:rsidR="00976AC1" w:rsidRDefault="00976AC1">
      <w:pPr>
        <w:pStyle w:val="Standard"/>
        <w:jc w:val="center"/>
        <w:rPr>
          <w:b/>
          <w:sz w:val="24"/>
          <w:szCs w:val="24"/>
          <w:u w:val="single"/>
          <w:lang w:val="en-US"/>
        </w:rPr>
      </w:pPr>
    </w:p>
    <w:p w14:paraId="26AECC31" w14:textId="77777777" w:rsidR="00976AC1" w:rsidRDefault="00976AC1">
      <w:pPr>
        <w:pStyle w:val="Standard"/>
        <w:jc w:val="center"/>
        <w:rPr>
          <w:b/>
          <w:sz w:val="24"/>
          <w:szCs w:val="24"/>
          <w:u w:val="single"/>
          <w:lang w:val="en-US"/>
        </w:rPr>
      </w:pPr>
    </w:p>
    <w:p w14:paraId="1ADC3C69" w14:textId="77777777" w:rsidR="00976AC1" w:rsidRDefault="00976AC1">
      <w:pPr>
        <w:pStyle w:val="Standard"/>
        <w:jc w:val="center"/>
        <w:rPr>
          <w:b/>
          <w:sz w:val="24"/>
          <w:szCs w:val="24"/>
          <w:u w:val="single"/>
          <w:lang w:val="en-US"/>
        </w:rPr>
      </w:pPr>
    </w:p>
    <w:p w14:paraId="0E064780" w14:textId="77777777" w:rsidR="00976AC1" w:rsidRDefault="00976AC1">
      <w:pPr>
        <w:pStyle w:val="Standard"/>
        <w:jc w:val="center"/>
        <w:rPr>
          <w:b/>
          <w:sz w:val="24"/>
          <w:szCs w:val="24"/>
          <w:u w:val="single"/>
          <w:lang w:val="en-US"/>
        </w:rPr>
      </w:pPr>
    </w:p>
    <w:p w14:paraId="21F1AFF0" w14:textId="77777777" w:rsidR="00976AC1" w:rsidRDefault="00976AC1">
      <w:pPr>
        <w:pStyle w:val="Standard"/>
        <w:jc w:val="center"/>
        <w:rPr>
          <w:b/>
          <w:sz w:val="24"/>
          <w:szCs w:val="24"/>
          <w:u w:val="single"/>
          <w:lang w:val="en-US"/>
        </w:rPr>
      </w:pPr>
    </w:p>
    <w:p w14:paraId="4FF74F62" w14:textId="77777777" w:rsidR="00976AC1" w:rsidRDefault="00976AC1">
      <w:pPr>
        <w:pStyle w:val="Standard"/>
        <w:jc w:val="center"/>
        <w:rPr>
          <w:b/>
          <w:sz w:val="24"/>
          <w:szCs w:val="24"/>
          <w:u w:val="single"/>
          <w:lang w:val="en-US"/>
        </w:rPr>
      </w:pPr>
    </w:p>
    <w:p w14:paraId="5DAD45D8" w14:textId="77777777" w:rsidR="00976AC1" w:rsidRDefault="00976AC1">
      <w:pPr>
        <w:pStyle w:val="Standard"/>
        <w:jc w:val="center"/>
        <w:rPr>
          <w:b/>
          <w:sz w:val="24"/>
          <w:szCs w:val="24"/>
          <w:u w:val="single"/>
          <w:lang w:val="en-US"/>
        </w:rPr>
      </w:pPr>
    </w:p>
    <w:p w14:paraId="5B5D4C87" w14:textId="77777777" w:rsidR="00976AC1" w:rsidRDefault="00976AC1">
      <w:pPr>
        <w:pStyle w:val="Standard"/>
        <w:jc w:val="center"/>
        <w:rPr>
          <w:b/>
          <w:sz w:val="24"/>
          <w:szCs w:val="24"/>
          <w:u w:val="single"/>
          <w:lang w:val="en-US"/>
        </w:rPr>
      </w:pPr>
    </w:p>
    <w:p w14:paraId="254DC7D0" w14:textId="77777777" w:rsidR="00976AC1" w:rsidRDefault="00976AC1">
      <w:pPr>
        <w:pStyle w:val="Standard"/>
        <w:jc w:val="center"/>
        <w:rPr>
          <w:b/>
          <w:sz w:val="24"/>
          <w:szCs w:val="24"/>
          <w:u w:val="single"/>
          <w:lang w:val="en-US"/>
        </w:rPr>
      </w:pPr>
    </w:p>
    <w:p w14:paraId="33F73833" w14:textId="77777777" w:rsidR="00976AC1" w:rsidRDefault="00976AC1">
      <w:pPr>
        <w:pStyle w:val="Standard"/>
        <w:jc w:val="center"/>
        <w:rPr>
          <w:b/>
          <w:sz w:val="24"/>
          <w:szCs w:val="24"/>
          <w:u w:val="single"/>
          <w:lang w:val="en-US"/>
        </w:rPr>
      </w:pPr>
    </w:p>
    <w:p w14:paraId="16601E10" w14:textId="673751F0" w:rsidR="00976AC1" w:rsidRPr="00B50CA3" w:rsidRDefault="001B5799" w:rsidP="00B50CA3">
      <w:pPr>
        <w:pStyle w:val="Standard"/>
        <w:spacing w:after="0" w:line="240" w:lineRule="auto"/>
        <w:jc w:val="center"/>
      </w:pPr>
      <w:r>
        <w:rPr>
          <w:rFonts w:ascii="Times New Roman" w:eastAsia="Times New Roman" w:hAnsi="Times New Roman" w:cs="Times New Roman"/>
          <w:b/>
        </w:rPr>
        <w:t>The Central Ontario Rowing Association Inc. (1953 to 202</w:t>
      </w:r>
      <w:r w:rsidR="00B50CA3">
        <w:rPr>
          <w:rFonts w:ascii="Times New Roman" w:eastAsia="Times New Roman" w:hAnsi="Times New Roman" w:cs="Times New Roman"/>
          <w:b/>
        </w:rPr>
        <w:t>3</w:t>
      </w:r>
      <w:r>
        <w:rPr>
          <w:rFonts w:ascii="Times New Roman" w:eastAsia="Times New Roman" w:hAnsi="Times New Roman" w:cs="Times New Roman"/>
          <w:b/>
        </w:rPr>
        <w:t xml:space="preserve"> </w:t>
      </w:r>
      <w:r w:rsidR="00B50CA3">
        <w:rPr>
          <w:rFonts w:ascii="Times New Roman" w:eastAsia="Times New Roman" w:hAnsi="Times New Roman" w:cs="Times New Roman"/>
          <w:b/>
        </w:rPr>
        <w:t>70</w:t>
      </w:r>
      <w:r>
        <w:rPr>
          <w:rFonts w:ascii="Times New Roman" w:eastAsia="Times New Roman" w:hAnsi="Times New Roman" w:cs="Times New Roman"/>
          <w:b/>
          <w:vertAlign w:val="superscript"/>
        </w:rPr>
        <w:t>th</w:t>
      </w:r>
      <w:r>
        <w:rPr>
          <w:rFonts w:ascii="Times New Roman" w:eastAsia="Times New Roman" w:hAnsi="Times New Roman" w:cs="Times New Roman"/>
          <w:b/>
        </w:rPr>
        <w:t xml:space="preserve"> Year)</w:t>
      </w:r>
    </w:p>
    <w:p w14:paraId="006E141F" w14:textId="0CE20B34" w:rsidR="00976AC1" w:rsidRDefault="001B5799">
      <w:pPr>
        <w:pStyle w:val="Standard"/>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Martindale Pond St Catharines</w:t>
      </w:r>
      <w:ins w:id="0" w:author="Blacquiere, Tom" w:date="2022-06-06T20:46:00Z">
        <w:r w:rsidR="00891E87">
          <w:rPr>
            <w:rFonts w:ascii="Times New Roman" w:eastAsia="Times New Roman" w:hAnsi="Times New Roman" w:cs="Times New Roman"/>
            <w:b/>
          </w:rPr>
          <w:t xml:space="preserve"> </w:t>
        </w:r>
      </w:ins>
      <w:r>
        <w:rPr>
          <w:rFonts w:ascii="Times New Roman" w:eastAsia="Times New Roman" w:hAnsi="Times New Roman" w:cs="Times New Roman"/>
          <w:b/>
        </w:rPr>
        <w:t>Ontario Saturday July</w:t>
      </w:r>
      <w:r w:rsidR="00B50CA3">
        <w:rPr>
          <w:rFonts w:ascii="Times New Roman" w:eastAsia="Times New Roman" w:hAnsi="Times New Roman" w:cs="Times New Roman"/>
          <w:b/>
        </w:rPr>
        <w:t>15</w:t>
      </w:r>
      <w:r>
        <w:rPr>
          <w:rFonts w:ascii="Times New Roman" w:eastAsia="Times New Roman" w:hAnsi="Times New Roman" w:cs="Times New Roman"/>
          <w:b/>
          <w:vertAlign w:val="superscript"/>
        </w:rPr>
        <w:t>th</w:t>
      </w:r>
      <w:r>
        <w:rPr>
          <w:rFonts w:ascii="Times New Roman" w:eastAsia="Times New Roman" w:hAnsi="Times New Roman" w:cs="Times New Roman"/>
          <w:b/>
        </w:rPr>
        <w:t>, 202</w:t>
      </w:r>
      <w:r w:rsidR="00B50CA3">
        <w:rPr>
          <w:rFonts w:ascii="Times New Roman" w:eastAsia="Times New Roman" w:hAnsi="Times New Roman" w:cs="Times New Roman"/>
          <w:b/>
        </w:rPr>
        <w:t>3</w:t>
      </w:r>
    </w:p>
    <w:p w14:paraId="1A06A79B" w14:textId="4C2BB403" w:rsidR="00976AC1" w:rsidRDefault="001B5799">
      <w:pPr>
        <w:pStyle w:val="Standard"/>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202</w:t>
      </w:r>
      <w:r w:rsidR="002964BA">
        <w:rPr>
          <w:rFonts w:ascii="Times New Roman" w:eastAsia="Times New Roman" w:hAnsi="Times New Roman" w:cs="Times New Roman"/>
          <w:b/>
        </w:rPr>
        <w:t>3</w:t>
      </w:r>
      <w:r>
        <w:rPr>
          <w:rFonts w:ascii="Times New Roman" w:eastAsia="Times New Roman" w:hAnsi="Times New Roman" w:cs="Times New Roman"/>
          <w:b/>
        </w:rPr>
        <w:t xml:space="preserve"> List of Events Page 1 </w:t>
      </w:r>
      <w:r w:rsidR="002964BA">
        <w:rPr>
          <w:rFonts w:ascii="Times New Roman" w:eastAsia="Times New Roman" w:hAnsi="Times New Roman" w:cs="Times New Roman"/>
          <w:b/>
        </w:rPr>
        <w:t>o</w:t>
      </w:r>
      <w:r>
        <w:rPr>
          <w:rFonts w:ascii="Times New Roman" w:eastAsia="Times New Roman" w:hAnsi="Times New Roman" w:cs="Times New Roman"/>
          <w:b/>
        </w:rPr>
        <w:t>f 2</w:t>
      </w:r>
    </w:p>
    <w:p w14:paraId="475342B1" w14:textId="77777777" w:rsidR="002964BA" w:rsidRDefault="002964BA">
      <w:pPr>
        <w:pStyle w:val="Standard"/>
        <w:spacing w:after="0" w:line="240" w:lineRule="auto"/>
        <w:jc w:val="center"/>
        <w:rPr>
          <w:rFonts w:ascii="Times New Roman" w:eastAsia="Times New Roman" w:hAnsi="Times New Roman" w:cs="Times New Roman"/>
          <w:b/>
        </w:rPr>
      </w:pPr>
    </w:p>
    <w:tbl>
      <w:tblPr>
        <w:tblW w:w="10743" w:type="dxa"/>
        <w:tblInd w:w="15" w:type="dxa"/>
        <w:tblLayout w:type="fixed"/>
        <w:tblCellMar>
          <w:left w:w="10" w:type="dxa"/>
          <w:right w:w="10" w:type="dxa"/>
        </w:tblCellMar>
        <w:tblLook w:val="0000" w:firstRow="0" w:lastRow="0" w:firstColumn="0" w:lastColumn="0" w:noHBand="0" w:noVBand="0"/>
      </w:tblPr>
      <w:tblGrid>
        <w:gridCol w:w="893"/>
        <w:gridCol w:w="3636"/>
        <w:gridCol w:w="767"/>
        <w:gridCol w:w="236"/>
        <w:gridCol w:w="879"/>
        <w:gridCol w:w="3509"/>
        <w:gridCol w:w="823"/>
      </w:tblGrid>
      <w:tr w:rsidR="00976AC1" w14:paraId="552B7291"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589D96" w14:textId="77777777" w:rsidR="00976AC1" w:rsidRDefault="001B5799">
            <w:pPr>
              <w:pStyle w:val="Standard"/>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Event</w:t>
            </w:r>
          </w:p>
          <w:p w14:paraId="3EA22BEB" w14:textId="77777777" w:rsidR="00976AC1" w:rsidRDefault="001B5799">
            <w:pPr>
              <w:pStyle w:val="Standard"/>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No:</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7B9CD7" w14:textId="77777777" w:rsidR="00976AC1" w:rsidRDefault="001B5799">
            <w:pPr>
              <w:pStyle w:val="Standard"/>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List  Of  Events</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3CCAC3"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3B48A0"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5DD4EE" w14:textId="77777777" w:rsidR="00976AC1" w:rsidRDefault="001B5799">
            <w:pPr>
              <w:pStyle w:val="Standard"/>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Event</w:t>
            </w:r>
          </w:p>
          <w:p w14:paraId="35BE67C8" w14:textId="77777777" w:rsidR="00976AC1" w:rsidRDefault="001B5799">
            <w:pPr>
              <w:pStyle w:val="Standard"/>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No:</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A03BC5" w14:textId="77777777" w:rsidR="00976AC1" w:rsidRDefault="001B5799">
            <w:pPr>
              <w:pStyle w:val="Standard"/>
              <w:tabs>
                <w:tab w:val="left" w:pos="1035"/>
              </w:tabs>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List  Of  Events</w:t>
            </w:r>
          </w:p>
          <w:p w14:paraId="7221E5C8" w14:textId="77777777" w:rsidR="00976AC1" w:rsidRDefault="001B5799">
            <w:pPr>
              <w:pStyle w:val="Standard"/>
              <w:tabs>
                <w:tab w:val="left" w:pos="1035"/>
              </w:tabs>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79151B"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3A810E92"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D702A2"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8CF884"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Master’s Women. Single</w:t>
            </w:r>
          </w:p>
          <w:p w14:paraId="50269693"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(Indicate  AA,A,B,C,D,E,F,G,H,I,J)</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6B6F33"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95E3A5"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4B3557"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23a</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4A22F3"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U19 Lwt Men Eight    </w:t>
            </w:r>
            <w:r>
              <w:rPr>
                <w:rFonts w:ascii="Times New Roman" w:eastAsia="Times New Roman" w:hAnsi="Times New Roman" w:cs="Times New Roman"/>
                <w:b/>
                <w:bCs/>
                <w:sz w:val="18"/>
                <w:szCs w:val="18"/>
              </w:rPr>
              <w:t>(74.5kg Max)</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2B7DAC"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78DA7D85"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18BDC6"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351A63"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Master’s Men Single  </w:t>
            </w:r>
          </w:p>
          <w:p w14:paraId="4442306A"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(Indicate AA,A,B,C,D,E,F,G,H,I,J)</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48344A"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0AD64B"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CBEC29"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23b</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2FD6E7"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U19 Men Eight</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545F58"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2FCB9F11"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0E4D40"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3a</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B68CDB"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U17 Lwt Women  Single (</w:t>
            </w:r>
            <w:r>
              <w:rPr>
                <w:rFonts w:ascii="Times New Roman" w:eastAsia="Times New Roman" w:hAnsi="Times New Roman" w:cs="Times New Roman"/>
                <w:b/>
                <w:bCs/>
                <w:sz w:val="18"/>
                <w:szCs w:val="18"/>
              </w:rPr>
              <w:t>61kg Max.)</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468A19"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2CA112"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2C0E06"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24a</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22D7E5"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U17 Lwt Men Single  </w:t>
            </w:r>
            <w:r>
              <w:rPr>
                <w:rFonts w:ascii="Times New Roman" w:eastAsia="Times New Roman" w:hAnsi="Times New Roman" w:cs="Times New Roman"/>
                <w:b/>
                <w:bCs/>
                <w:sz w:val="18"/>
                <w:szCs w:val="18"/>
              </w:rPr>
              <w:t>(74.5kg Max)</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C12C42"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510F830A"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A226C5"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3b</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B61401"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U17 Women Single</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2A4C4B"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BDC299"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DF29E5"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24b</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570684"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U17 Men Single</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A1C500"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55D74E56"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B230201"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4a</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10C55D"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U19 Lwt Men Pair  </w:t>
            </w:r>
            <w:r>
              <w:rPr>
                <w:rFonts w:ascii="Times New Roman" w:eastAsia="Times New Roman" w:hAnsi="Times New Roman" w:cs="Times New Roman"/>
                <w:b/>
                <w:bCs/>
                <w:sz w:val="18"/>
                <w:szCs w:val="18"/>
              </w:rPr>
              <w:t>(74.5kg Max)</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707B4B"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36C569"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402CD4"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25a</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049922"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U19 Lwt Women Pair (</w:t>
            </w:r>
            <w:r>
              <w:rPr>
                <w:rFonts w:ascii="Times New Roman" w:eastAsia="Times New Roman" w:hAnsi="Times New Roman" w:cs="Times New Roman"/>
                <w:b/>
                <w:bCs/>
                <w:sz w:val="18"/>
                <w:szCs w:val="18"/>
              </w:rPr>
              <w:t>61kg Max.)</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737834"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24EFB099"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E52537"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4b</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D17F01"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U19 Men Pair</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0222E8"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01D414"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31ED24"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25b</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634ACD"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U19 Women Pair</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399AAE"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2DEDC927"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569794"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5a</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01D2E0"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U23 Lwt Women  Quad (</w:t>
            </w:r>
            <w:r>
              <w:rPr>
                <w:rFonts w:ascii="Times New Roman" w:eastAsia="Times New Roman" w:hAnsi="Times New Roman" w:cs="Times New Roman"/>
                <w:b/>
                <w:bCs/>
                <w:sz w:val="18"/>
                <w:szCs w:val="18"/>
              </w:rPr>
              <w:t>61kg Max.)</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038123"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7E0A88"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66F61F"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26a</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FCE09F"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U23 Lwt Men Quad  </w:t>
            </w:r>
            <w:r>
              <w:rPr>
                <w:rFonts w:ascii="Times New Roman" w:eastAsia="Times New Roman" w:hAnsi="Times New Roman" w:cs="Times New Roman"/>
                <w:b/>
                <w:bCs/>
                <w:sz w:val="18"/>
                <w:szCs w:val="18"/>
              </w:rPr>
              <w:t>(74.5kg Max)</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421A0A"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68897816"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4A96A4"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5b</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81D144"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Sr Lwt Women Quad  (</w:t>
            </w:r>
            <w:r>
              <w:rPr>
                <w:rFonts w:ascii="Times New Roman" w:eastAsia="Times New Roman" w:hAnsi="Times New Roman" w:cs="Times New Roman"/>
                <w:b/>
                <w:bCs/>
                <w:sz w:val="18"/>
                <w:szCs w:val="18"/>
              </w:rPr>
              <w:t>61kg Max.)</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4606AD"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7B070C"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CA15ED"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26b</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B7F247"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Sr Lwt Men Quad   </w:t>
            </w:r>
            <w:r>
              <w:rPr>
                <w:rFonts w:ascii="Times New Roman" w:eastAsia="Times New Roman" w:hAnsi="Times New Roman" w:cs="Times New Roman"/>
                <w:b/>
                <w:bCs/>
                <w:sz w:val="18"/>
                <w:szCs w:val="18"/>
              </w:rPr>
              <w:t>(74.5kg Max)</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D65BB9"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1B531956"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D0C073"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5c</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740186"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U23 Women Quad</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6B545C"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902FCE"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86B844"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26c</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57FF04"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U23 Men Quad</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DF0F1A"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77EDB20F"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FFB741"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5d</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262F9A"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Sr Women Quad</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FCEB81"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E3956C"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E816E4"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26d</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C30DAF"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Sr Men Quad</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F0B8C8"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69A6D2EF"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D4EEBE"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6a</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D7F49F"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U17 Lwt Men  Cox Four  </w:t>
            </w:r>
            <w:r>
              <w:rPr>
                <w:rFonts w:ascii="Times New Roman" w:eastAsia="Times New Roman" w:hAnsi="Times New Roman" w:cs="Times New Roman"/>
                <w:b/>
                <w:bCs/>
                <w:sz w:val="18"/>
                <w:szCs w:val="18"/>
              </w:rPr>
              <w:t>(74.5kg Max)</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D04C82"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13DB6A"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D5303A"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27a</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A7D5D1"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U17 Lwt Women Cox Four  (</w:t>
            </w:r>
            <w:r>
              <w:rPr>
                <w:rFonts w:ascii="Times New Roman" w:eastAsia="Times New Roman" w:hAnsi="Times New Roman" w:cs="Times New Roman"/>
                <w:b/>
                <w:bCs/>
                <w:sz w:val="18"/>
                <w:szCs w:val="18"/>
              </w:rPr>
              <w:t>61kg Max.)</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C2AE56"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76C350D3"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F715C8"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6b</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0B7646"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U17 Men Cox Four</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C4FC07"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054C8B"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564C96"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27b</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C4D308"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U17 Women Cox Four</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E0D11F"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1290C2F5"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00A231"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7a</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5B0F3D"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U19 Lwt Women Double  (</w:t>
            </w:r>
            <w:r>
              <w:rPr>
                <w:rFonts w:ascii="Times New Roman" w:eastAsia="Times New Roman" w:hAnsi="Times New Roman" w:cs="Times New Roman"/>
                <w:b/>
                <w:bCs/>
                <w:sz w:val="18"/>
                <w:szCs w:val="18"/>
              </w:rPr>
              <w:t>61kg Max.)</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645E0A"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789F65"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879F9C"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28a</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030D2B"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U19 Lwt Men Double  </w:t>
            </w:r>
            <w:r>
              <w:rPr>
                <w:rFonts w:ascii="Times New Roman" w:eastAsia="Times New Roman" w:hAnsi="Times New Roman" w:cs="Times New Roman"/>
                <w:b/>
                <w:bCs/>
                <w:sz w:val="18"/>
                <w:szCs w:val="18"/>
              </w:rPr>
              <w:t>(74.5kg Max)</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21D213B"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77155CE5"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93E168"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7b</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3B39A9"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U19 Women Double</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1FCAEF"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B8F1B2"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1CECFE"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28b</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BC9003"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U19 Men Double</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ED7E5D"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5FD22312"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99B65B"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8a</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F56998"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U17 Lwt Women Cox Quad  (</w:t>
            </w:r>
            <w:r>
              <w:rPr>
                <w:rFonts w:ascii="Times New Roman" w:eastAsia="Times New Roman" w:hAnsi="Times New Roman" w:cs="Times New Roman"/>
                <w:b/>
                <w:bCs/>
                <w:sz w:val="18"/>
                <w:szCs w:val="18"/>
              </w:rPr>
              <w:t>61kg Max.)</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E0D053"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A4CD68"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68CCAC"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29a</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80BDAB"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U17 Lwt Men Cox Quad  </w:t>
            </w:r>
            <w:r>
              <w:rPr>
                <w:rFonts w:ascii="Times New Roman" w:eastAsia="Times New Roman" w:hAnsi="Times New Roman" w:cs="Times New Roman"/>
                <w:b/>
                <w:bCs/>
                <w:sz w:val="18"/>
                <w:szCs w:val="18"/>
              </w:rPr>
              <w:t>(74.5kg Max)</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F94B7E"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2F2740EA"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9864F3"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8b</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6577F9"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U17 Women Cox Quad</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B8600E"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49AF56"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D83D33"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29b</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B0A7E4"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U17 Men Cox Quad</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25B1EA"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622D996F"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F221DC"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9a</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09A806"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U23 Lwt Men Eight  </w:t>
            </w:r>
            <w:r>
              <w:rPr>
                <w:rFonts w:ascii="Times New Roman" w:eastAsia="Times New Roman" w:hAnsi="Times New Roman" w:cs="Times New Roman"/>
                <w:b/>
                <w:bCs/>
                <w:sz w:val="18"/>
                <w:szCs w:val="18"/>
              </w:rPr>
              <w:t>(74.5kg Max)</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7FC360"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770182"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81A495"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30a</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939F20"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U23 Lwt Women Eight  (</w:t>
            </w:r>
            <w:r>
              <w:rPr>
                <w:rFonts w:ascii="Times New Roman" w:eastAsia="Times New Roman" w:hAnsi="Times New Roman" w:cs="Times New Roman"/>
                <w:b/>
                <w:bCs/>
                <w:sz w:val="18"/>
                <w:szCs w:val="18"/>
              </w:rPr>
              <w:t>61kg Max.)</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4C74E6"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595795C6"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641729"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9b</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D93F96"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Sr Lwt Men Eight  </w:t>
            </w:r>
            <w:r>
              <w:rPr>
                <w:rFonts w:ascii="Times New Roman" w:eastAsia="Times New Roman" w:hAnsi="Times New Roman" w:cs="Times New Roman"/>
                <w:b/>
                <w:bCs/>
                <w:sz w:val="18"/>
                <w:szCs w:val="18"/>
              </w:rPr>
              <w:t>(74.5kg Max)</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69201A"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0171A4"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718582"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30b</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1B9966"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Sr Lwt Women Eight   (</w:t>
            </w:r>
            <w:r>
              <w:rPr>
                <w:rFonts w:ascii="Times New Roman" w:eastAsia="Times New Roman" w:hAnsi="Times New Roman" w:cs="Times New Roman"/>
                <w:b/>
                <w:bCs/>
                <w:sz w:val="18"/>
                <w:szCs w:val="18"/>
              </w:rPr>
              <w:t>61kg Max.)</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D8E1B4"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542BAE91"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19AF8A"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9c</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6FF61B"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U23 Men Eight</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4153C3"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370D2B"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0126B4"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30c</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369971"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U23 Women Eight</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A9338D"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2C88FFC1"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D4E4BE"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9d</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580E5C"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Sr Men Eight</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2BC840"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ADF726"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EF339D"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30d</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9BE5F6"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Sr Women Eight</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D2014E"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46F2FA14"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C850AE"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10a</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CBD438"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U19 Lwt Men Single   </w:t>
            </w:r>
            <w:r>
              <w:rPr>
                <w:rFonts w:ascii="Times New Roman" w:eastAsia="Times New Roman" w:hAnsi="Times New Roman" w:cs="Times New Roman"/>
                <w:b/>
                <w:bCs/>
                <w:sz w:val="18"/>
                <w:szCs w:val="18"/>
              </w:rPr>
              <w:t>(74.5kg Max)</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9913E0"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9C66AB"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1B9658"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31a</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63A136"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U19 Lwt Women Single  (</w:t>
            </w:r>
            <w:r>
              <w:rPr>
                <w:rFonts w:ascii="Times New Roman" w:eastAsia="Times New Roman" w:hAnsi="Times New Roman" w:cs="Times New Roman"/>
                <w:b/>
                <w:bCs/>
                <w:sz w:val="18"/>
                <w:szCs w:val="18"/>
              </w:rPr>
              <w:t>61kg Max.)</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2C562E"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4DFDF1C5"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70A329"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10b</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304A30"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U19 Men Single</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9AFBA9"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B575A3"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6EAFA1"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31b</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547CEB"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U19 Women Single</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491D82"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786ADA04"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3101D6"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11a</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203E77"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U23 Lwt Women Pair  </w:t>
            </w:r>
            <w:r>
              <w:rPr>
                <w:rFonts w:ascii="Times New Roman" w:eastAsia="Times New Roman" w:hAnsi="Times New Roman" w:cs="Times New Roman"/>
                <w:b/>
                <w:bCs/>
                <w:sz w:val="18"/>
                <w:szCs w:val="18"/>
              </w:rPr>
              <w:t>(61kg Max)</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093F42"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CCB3A0"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13C324"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32a</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31F087"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U23 Lwt Men Pair  </w:t>
            </w:r>
            <w:r>
              <w:rPr>
                <w:rFonts w:ascii="Times New Roman" w:eastAsia="Times New Roman" w:hAnsi="Times New Roman" w:cs="Times New Roman"/>
                <w:b/>
                <w:bCs/>
                <w:sz w:val="18"/>
                <w:szCs w:val="18"/>
              </w:rPr>
              <w:t>(74.5kg Max)</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E54A93"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54EF2E2F"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3ACBF5"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11b</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AF3D44"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Sr Lwt Women Pair</w:t>
            </w:r>
            <w:r>
              <w:rPr>
                <w:rFonts w:ascii="Times New Roman" w:eastAsia="Times New Roman" w:hAnsi="Times New Roman" w:cs="Times New Roman"/>
                <w:b/>
                <w:bCs/>
                <w:sz w:val="18"/>
                <w:szCs w:val="18"/>
              </w:rPr>
              <w:t xml:space="preserve">  (61kg Max)</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CE0337"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5E2096"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14D889"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32b</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C3C287"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Sr Lwt Men Pair    </w:t>
            </w:r>
            <w:r>
              <w:rPr>
                <w:rFonts w:ascii="Times New Roman" w:eastAsia="Times New Roman" w:hAnsi="Times New Roman" w:cs="Times New Roman"/>
                <w:b/>
                <w:bCs/>
                <w:sz w:val="18"/>
                <w:szCs w:val="18"/>
              </w:rPr>
              <w:t>(74.5kg Max)</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0AAF2E"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16234FAD"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CB9CEF" w14:textId="0F49262C"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r w:rsidR="005B1FCF">
              <w:rPr>
                <w:rFonts w:ascii="Times New Roman" w:eastAsia="Times New Roman" w:hAnsi="Times New Roman" w:cs="Times New Roman"/>
                <w:sz w:val="18"/>
                <w:szCs w:val="18"/>
              </w:rPr>
              <w:t>c</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50712F"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U23 Women Pair</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131BB9"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1B6797"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61EE75"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32c</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060035"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U23Men Pair</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42B4EA"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613552AC"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B44B14"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11d</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B1370E"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Sr Women Pair</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99C012"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6A3DEB"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D62FDF"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32d</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F74D23"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Sr Men Pair</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570A5C"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535AE34B"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B17603"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12a</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092FA7"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U17 Lwt  Men Quad  </w:t>
            </w:r>
            <w:r>
              <w:rPr>
                <w:rFonts w:ascii="Times New Roman" w:eastAsia="Times New Roman" w:hAnsi="Times New Roman" w:cs="Times New Roman"/>
                <w:b/>
                <w:bCs/>
                <w:sz w:val="18"/>
                <w:szCs w:val="18"/>
              </w:rPr>
              <w:t>(74.5kg Max)</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75D5FC"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9F06DB"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D6BF06"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33a</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6B1D3F"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U17 Lwt Women Quad  (</w:t>
            </w:r>
            <w:r>
              <w:rPr>
                <w:rFonts w:ascii="Times New Roman" w:eastAsia="Times New Roman" w:hAnsi="Times New Roman" w:cs="Times New Roman"/>
                <w:b/>
                <w:bCs/>
                <w:sz w:val="18"/>
                <w:szCs w:val="18"/>
              </w:rPr>
              <w:t>61kg Max.)</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4DF273"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35F735F3"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CE92F4"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12b</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E88B41"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U17 Men Quad</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333D0A"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B98F5D"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BD9762"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33b</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657813"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U17 Women Quad</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BC32D8"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0138B7AB"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DD8EEE"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13a</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C130A1"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U19 Lwt Women Cox Four  (</w:t>
            </w:r>
            <w:r>
              <w:rPr>
                <w:rFonts w:ascii="Times New Roman" w:eastAsia="Times New Roman" w:hAnsi="Times New Roman" w:cs="Times New Roman"/>
                <w:b/>
                <w:bCs/>
                <w:sz w:val="18"/>
                <w:szCs w:val="18"/>
              </w:rPr>
              <w:t>61kg Max.)</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73671B"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474FC0"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CB4387"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34a</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EA7685"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U19 Lwt Men Cox Four   </w:t>
            </w:r>
            <w:r>
              <w:rPr>
                <w:rFonts w:ascii="Times New Roman" w:eastAsia="Times New Roman" w:hAnsi="Times New Roman" w:cs="Times New Roman"/>
                <w:b/>
                <w:bCs/>
                <w:sz w:val="18"/>
                <w:szCs w:val="18"/>
              </w:rPr>
              <w:t>(74.5kg Max)</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D1BC7C"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6A85C53B"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EACDB2"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13b</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E216D0"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U19 Women Cox Four  </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91CCDA"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6CB63D"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982357"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34b</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90B113"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U19 Men Cox Four</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E5F21B"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63ABA5EC"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EC56F4"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14a</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D0A569"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U23 Lwt Men Double   </w:t>
            </w:r>
            <w:r>
              <w:rPr>
                <w:rFonts w:ascii="Times New Roman" w:eastAsia="Times New Roman" w:hAnsi="Times New Roman" w:cs="Times New Roman"/>
                <w:b/>
                <w:bCs/>
                <w:sz w:val="18"/>
                <w:szCs w:val="18"/>
              </w:rPr>
              <w:t>(74.5kg Max)</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666DA9"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89AEEF"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08C5B1"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35a</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94D9FD"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U23 Lwt Women Double   (</w:t>
            </w:r>
            <w:r>
              <w:rPr>
                <w:rFonts w:ascii="Times New Roman" w:eastAsia="Times New Roman" w:hAnsi="Times New Roman" w:cs="Times New Roman"/>
                <w:b/>
                <w:bCs/>
                <w:sz w:val="18"/>
                <w:szCs w:val="18"/>
              </w:rPr>
              <w:t>61kg Max.)</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7B8BB7" w14:textId="77777777" w:rsidR="00976AC1" w:rsidRDefault="00976AC1">
            <w:pPr>
              <w:pStyle w:val="Standard"/>
              <w:spacing w:after="0" w:line="240" w:lineRule="auto"/>
              <w:rPr>
                <w:rFonts w:ascii="Times New Roman" w:eastAsia="Times New Roman" w:hAnsi="Times New Roman" w:cs="Times New Roman"/>
                <w:sz w:val="18"/>
                <w:szCs w:val="18"/>
              </w:rPr>
            </w:pPr>
          </w:p>
        </w:tc>
      </w:tr>
      <w:tr w:rsidR="00976AC1" w14:paraId="3304EFB5"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0942A6"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14b</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4EB412"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Sr Lwt Men Double  </w:t>
            </w:r>
            <w:r>
              <w:rPr>
                <w:rFonts w:ascii="Times New Roman" w:eastAsia="Times New Roman" w:hAnsi="Times New Roman" w:cs="Times New Roman"/>
                <w:b/>
                <w:bCs/>
                <w:sz w:val="18"/>
                <w:szCs w:val="18"/>
              </w:rPr>
              <w:t>(74.5kg Max)</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5EE13F"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F3E509"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A6581F"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35b</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8F6C89"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Sr Lwt Women Double  (</w:t>
            </w:r>
            <w:r>
              <w:rPr>
                <w:rFonts w:ascii="Times New Roman" w:eastAsia="Times New Roman" w:hAnsi="Times New Roman" w:cs="Times New Roman"/>
                <w:b/>
                <w:bCs/>
                <w:sz w:val="18"/>
                <w:szCs w:val="18"/>
              </w:rPr>
              <w:t>61kg Max.)</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43A459" w14:textId="77777777" w:rsidR="00976AC1" w:rsidRDefault="00976AC1">
            <w:pPr>
              <w:pStyle w:val="Standard"/>
              <w:spacing w:after="0" w:line="240" w:lineRule="auto"/>
              <w:rPr>
                <w:rFonts w:ascii="Times New Roman" w:eastAsia="Times New Roman" w:hAnsi="Times New Roman" w:cs="Times New Roman"/>
                <w:sz w:val="18"/>
                <w:szCs w:val="18"/>
              </w:rPr>
            </w:pPr>
          </w:p>
        </w:tc>
      </w:tr>
      <w:tr w:rsidR="00976AC1" w14:paraId="49FA1665"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6CB284"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14c</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0961E5"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U23 Men Double</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FD7644"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AEF401"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D3BA61"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35c</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A20A5B"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U23 Women Double</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742D48" w14:textId="77777777" w:rsidR="00976AC1" w:rsidRDefault="00976AC1">
            <w:pPr>
              <w:pStyle w:val="Standard"/>
              <w:spacing w:after="0" w:line="240" w:lineRule="auto"/>
              <w:rPr>
                <w:rFonts w:ascii="Times New Roman" w:eastAsia="Times New Roman" w:hAnsi="Times New Roman" w:cs="Times New Roman"/>
                <w:sz w:val="18"/>
                <w:szCs w:val="18"/>
              </w:rPr>
            </w:pPr>
          </w:p>
        </w:tc>
      </w:tr>
      <w:tr w:rsidR="00976AC1" w14:paraId="7ECB19FE"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3A089F"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14d</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696CC4"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Sr Men Double</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7E6D19"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2C4660"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94B91A"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35d</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8DE766"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Sr Women Double</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F2FC70"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0D95FABA"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B12626"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15a</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1169D4"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U17 Lwt Women Eight  (</w:t>
            </w:r>
            <w:r>
              <w:rPr>
                <w:rFonts w:ascii="Times New Roman" w:eastAsia="Times New Roman" w:hAnsi="Times New Roman" w:cs="Times New Roman"/>
                <w:b/>
                <w:bCs/>
                <w:sz w:val="18"/>
                <w:szCs w:val="18"/>
              </w:rPr>
              <w:t>61kg Max.)</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15C4AE"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2718D0"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EF8F9E"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36a</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65991C"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U17 Lwt Men Eight    </w:t>
            </w:r>
            <w:r>
              <w:rPr>
                <w:rFonts w:ascii="Times New Roman" w:eastAsia="Times New Roman" w:hAnsi="Times New Roman" w:cs="Times New Roman"/>
                <w:b/>
                <w:bCs/>
                <w:sz w:val="18"/>
                <w:szCs w:val="18"/>
              </w:rPr>
              <w:t>(74.5kg Max)</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AF928C"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6935404F"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C05A68"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15b</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592165"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U17 Women Eight</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6302D2"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70180B"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572B1A"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36b</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1D3467"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U17 Men Eight</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70107C"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12C32A10"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F0F9AE"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A76007"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Master’s Women Quad</w:t>
            </w:r>
          </w:p>
          <w:p w14:paraId="351BC1E3"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(Indicate AA,A,B,C,D,E,F,G,H,I,J)</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E9F709"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B6D862"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97DF59"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37</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603891"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Master’s Men Quad</w:t>
            </w:r>
          </w:p>
          <w:p w14:paraId="2E66E759"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(Indicate AA,A,B,C,D,E,F,G,H,I,J)</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C5FE8D"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74676D83"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315C2F"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AA7600"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Master’s Men Double</w:t>
            </w:r>
          </w:p>
          <w:p w14:paraId="2A7DD2AA"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(Indicate AA,A,B,C,D,E,F,G,H,I,J)</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07967B"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24B48B"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2EF364"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38</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3C1454"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Master’s Women Double</w:t>
            </w:r>
          </w:p>
          <w:p w14:paraId="50E49B8D"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(Indicate AA,A,B,C,D,E,F,G,H,I,J)</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306389"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267BAA21"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E12669" w14:textId="77777777" w:rsidR="00976AC1" w:rsidRDefault="001B5799">
            <w:pPr>
              <w:pStyle w:val="Standard"/>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18</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8B72AB" w14:textId="77777777" w:rsidR="00976AC1" w:rsidRDefault="001B5799">
            <w:pPr>
              <w:pStyle w:val="Standard"/>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PARA Rowing Event</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BAF2DF"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042C4D"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247743"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39a</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0037C2"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U23 Lwt Men Single   </w:t>
            </w:r>
            <w:r>
              <w:rPr>
                <w:rFonts w:ascii="Times New Roman" w:eastAsia="Times New Roman" w:hAnsi="Times New Roman" w:cs="Times New Roman"/>
                <w:b/>
                <w:bCs/>
                <w:sz w:val="18"/>
                <w:szCs w:val="18"/>
              </w:rPr>
              <w:t>(74.5kg Max)</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67CEF7"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5FFC9D3C"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3A8A01"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19a</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CD3648"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U23 Lwt Women Single  (</w:t>
            </w:r>
            <w:r>
              <w:rPr>
                <w:rFonts w:ascii="Times New Roman" w:eastAsia="Times New Roman" w:hAnsi="Times New Roman" w:cs="Times New Roman"/>
                <w:b/>
                <w:bCs/>
                <w:sz w:val="18"/>
                <w:szCs w:val="18"/>
              </w:rPr>
              <w:t>61kg Max.)</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A853FA"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AA8658"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F0C6CB"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39b</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073814"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Sr Lwt Men Single   </w:t>
            </w:r>
            <w:r>
              <w:rPr>
                <w:rFonts w:ascii="Times New Roman" w:eastAsia="Times New Roman" w:hAnsi="Times New Roman" w:cs="Times New Roman"/>
                <w:b/>
                <w:bCs/>
                <w:sz w:val="18"/>
                <w:szCs w:val="18"/>
              </w:rPr>
              <w:t>(74.5kg Max)</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FF4B67"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6838BCA9"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28F96F"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19b</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F61415"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Sr Lwt Women Single  (</w:t>
            </w:r>
            <w:r>
              <w:rPr>
                <w:rFonts w:ascii="Times New Roman" w:eastAsia="Times New Roman" w:hAnsi="Times New Roman" w:cs="Times New Roman"/>
                <w:b/>
                <w:bCs/>
                <w:sz w:val="18"/>
                <w:szCs w:val="18"/>
              </w:rPr>
              <w:t>61kg Max.)</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6D2DBE"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8089C5"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3229CE"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39c</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7A8925"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U23 Men Single</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EC2AF4"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6EB200EC"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AAA07E"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19c</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DC00B4"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U23 Women Single</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13C7B1"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E0A405"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01420A"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39d</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4F349A"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Sr Men Single</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A1CFEA"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512B22E0"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DA516D"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19d</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728774"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Sr Women Single</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C36A91"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DC3F94"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7FD0D4"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40a</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7B3A77"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U19 Lwt Men Quad  </w:t>
            </w:r>
            <w:r>
              <w:rPr>
                <w:rFonts w:ascii="Times New Roman" w:eastAsia="Times New Roman" w:hAnsi="Times New Roman" w:cs="Times New Roman"/>
                <w:b/>
                <w:bCs/>
                <w:sz w:val="18"/>
                <w:szCs w:val="18"/>
              </w:rPr>
              <w:t>(74.5kg Max)</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7EE52F"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bl>
    <w:p w14:paraId="7EE5CD4E" w14:textId="77777777" w:rsidR="00976AC1" w:rsidRDefault="00976AC1">
      <w:pPr>
        <w:pStyle w:val="Standard"/>
        <w:spacing w:after="0" w:line="240" w:lineRule="auto"/>
        <w:jc w:val="center"/>
        <w:rPr>
          <w:rFonts w:ascii="Times New Roman" w:eastAsia="Times New Roman" w:hAnsi="Times New Roman" w:cs="Times New Roman"/>
          <w:b/>
          <w:szCs w:val="24"/>
        </w:rPr>
        <w:sectPr w:rsidR="00976AC1">
          <w:pgSz w:w="12240" w:h="15840"/>
          <w:pgMar w:top="720" w:right="720" w:bottom="720" w:left="720" w:header="720" w:footer="720" w:gutter="0"/>
          <w:cols w:space="720"/>
        </w:sectPr>
      </w:pPr>
    </w:p>
    <w:p w14:paraId="5793AC66" w14:textId="002317DA" w:rsidR="00976AC1" w:rsidRPr="00E14EED" w:rsidRDefault="001B5799" w:rsidP="00E14EED">
      <w:pPr>
        <w:pStyle w:val="Standard"/>
        <w:spacing w:after="0" w:line="240" w:lineRule="auto"/>
        <w:jc w:val="center"/>
      </w:pPr>
      <w:r>
        <w:rPr>
          <w:rFonts w:ascii="Times New Roman" w:eastAsia="Times New Roman" w:hAnsi="Times New Roman" w:cs="Times New Roman"/>
          <w:b/>
        </w:rPr>
        <w:lastRenderedPageBreak/>
        <w:t>The Central Ontario Rowing Association Inc. (1953 to 202</w:t>
      </w:r>
      <w:r w:rsidR="00E14EED">
        <w:rPr>
          <w:rFonts w:ascii="Times New Roman" w:eastAsia="Times New Roman" w:hAnsi="Times New Roman" w:cs="Times New Roman"/>
          <w:b/>
        </w:rPr>
        <w:t>3</w:t>
      </w:r>
      <w:r>
        <w:rPr>
          <w:rFonts w:ascii="Times New Roman" w:eastAsia="Times New Roman" w:hAnsi="Times New Roman" w:cs="Times New Roman"/>
          <w:b/>
        </w:rPr>
        <w:t xml:space="preserve"> </w:t>
      </w:r>
      <w:r w:rsidR="002964BA">
        <w:rPr>
          <w:rFonts w:ascii="Times New Roman" w:eastAsia="Times New Roman" w:hAnsi="Times New Roman" w:cs="Times New Roman"/>
          <w:b/>
        </w:rPr>
        <w:t>70</w:t>
      </w:r>
      <w:r>
        <w:rPr>
          <w:rFonts w:ascii="Times New Roman" w:eastAsia="Times New Roman" w:hAnsi="Times New Roman" w:cs="Times New Roman"/>
          <w:b/>
          <w:vertAlign w:val="superscript"/>
        </w:rPr>
        <w:t>th</w:t>
      </w:r>
      <w:r>
        <w:rPr>
          <w:rFonts w:ascii="Times New Roman" w:eastAsia="Times New Roman" w:hAnsi="Times New Roman" w:cs="Times New Roman"/>
          <w:b/>
        </w:rPr>
        <w:t xml:space="preserve"> Year)</w:t>
      </w:r>
    </w:p>
    <w:p w14:paraId="5749A350" w14:textId="401DE81D" w:rsidR="00976AC1" w:rsidRDefault="001B5799">
      <w:pPr>
        <w:pStyle w:val="Standard"/>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Martindale Pond St Catharines</w:t>
      </w:r>
      <w:r w:rsidR="00992C5F">
        <w:rPr>
          <w:rFonts w:ascii="Times New Roman" w:eastAsia="Times New Roman" w:hAnsi="Times New Roman" w:cs="Times New Roman"/>
          <w:b/>
        </w:rPr>
        <w:t xml:space="preserve"> </w:t>
      </w:r>
      <w:r>
        <w:rPr>
          <w:rFonts w:ascii="Times New Roman" w:eastAsia="Times New Roman" w:hAnsi="Times New Roman" w:cs="Times New Roman"/>
          <w:b/>
        </w:rPr>
        <w:t>Ontario Saturday July 9</w:t>
      </w:r>
      <w:r>
        <w:rPr>
          <w:rFonts w:ascii="Times New Roman" w:eastAsia="Times New Roman" w:hAnsi="Times New Roman" w:cs="Times New Roman"/>
          <w:b/>
          <w:vertAlign w:val="superscript"/>
        </w:rPr>
        <w:t>th</w:t>
      </w:r>
      <w:r>
        <w:rPr>
          <w:rFonts w:ascii="Times New Roman" w:eastAsia="Times New Roman" w:hAnsi="Times New Roman" w:cs="Times New Roman"/>
          <w:b/>
        </w:rPr>
        <w:t>, 202</w:t>
      </w:r>
      <w:r w:rsidR="00E14EED">
        <w:rPr>
          <w:rFonts w:ascii="Times New Roman" w:eastAsia="Times New Roman" w:hAnsi="Times New Roman" w:cs="Times New Roman"/>
          <w:b/>
        </w:rPr>
        <w:t>3</w:t>
      </w:r>
    </w:p>
    <w:p w14:paraId="3F0B213C" w14:textId="5CAD7081" w:rsidR="00976AC1" w:rsidRDefault="001B5799">
      <w:pPr>
        <w:pStyle w:val="Standard"/>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List of Events Page 2 </w:t>
      </w:r>
      <w:r w:rsidR="00992C5F">
        <w:rPr>
          <w:rFonts w:ascii="Times New Roman" w:eastAsia="Times New Roman" w:hAnsi="Times New Roman" w:cs="Times New Roman"/>
          <w:b/>
        </w:rPr>
        <w:t>o</w:t>
      </w:r>
      <w:r>
        <w:rPr>
          <w:rFonts w:ascii="Times New Roman" w:eastAsia="Times New Roman" w:hAnsi="Times New Roman" w:cs="Times New Roman"/>
          <w:b/>
        </w:rPr>
        <w:t>f 2</w:t>
      </w:r>
    </w:p>
    <w:p w14:paraId="1D5E277F" w14:textId="77777777" w:rsidR="00992C5F" w:rsidRDefault="00992C5F">
      <w:pPr>
        <w:pStyle w:val="Standard"/>
        <w:spacing w:after="0" w:line="240" w:lineRule="auto"/>
        <w:jc w:val="center"/>
        <w:rPr>
          <w:rFonts w:ascii="Times New Roman" w:eastAsia="Times New Roman" w:hAnsi="Times New Roman" w:cs="Times New Roman"/>
          <w:b/>
        </w:rPr>
      </w:pPr>
    </w:p>
    <w:tbl>
      <w:tblPr>
        <w:tblW w:w="10728" w:type="dxa"/>
        <w:tblInd w:w="30" w:type="dxa"/>
        <w:tblLayout w:type="fixed"/>
        <w:tblCellMar>
          <w:left w:w="10" w:type="dxa"/>
          <w:right w:w="10" w:type="dxa"/>
        </w:tblCellMar>
        <w:tblLook w:val="0000" w:firstRow="0" w:lastRow="0" w:firstColumn="0" w:lastColumn="0" w:noHBand="0" w:noVBand="0"/>
      </w:tblPr>
      <w:tblGrid>
        <w:gridCol w:w="867"/>
        <w:gridCol w:w="3537"/>
        <w:gridCol w:w="884"/>
        <w:gridCol w:w="127"/>
        <w:gridCol w:w="109"/>
        <w:gridCol w:w="852"/>
        <w:gridCol w:w="3347"/>
        <w:gridCol w:w="1005"/>
      </w:tblGrid>
      <w:tr w:rsidR="00976AC1" w14:paraId="0927FE99" w14:textId="77777777">
        <w:tc>
          <w:tcPr>
            <w:tcW w:w="8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06C73A" w14:textId="77777777" w:rsidR="00976AC1" w:rsidRDefault="001B5799">
            <w:pPr>
              <w:pStyle w:val="Standard"/>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Event</w:t>
            </w:r>
          </w:p>
          <w:p w14:paraId="0415BA0A" w14:textId="77777777" w:rsidR="00976AC1" w:rsidRDefault="001B5799">
            <w:pPr>
              <w:pStyle w:val="Standard"/>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No:</w:t>
            </w:r>
          </w:p>
        </w:tc>
        <w:tc>
          <w:tcPr>
            <w:tcW w:w="3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8ECD6D" w14:textId="77777777" w:rsidR="00976AC1" w:rsidRDefault="001B5799">
            <w:pPr>
              <w:pStyle w:val="Standard"/>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List of Events</w:t>
            </w:r>
          </w:p>
        </w:tc>
        <w:tc>
          <w:tcPr>
            <w:tcW w:w="8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6BA67E" w14:textId="77777777" w:rsidR="00976AC1" w:rsidRDefault="001B5799">
            <w:pPr>
              <w:pStyle w:val="Standard"/>
              <w:spacing w:after="0" w:line="240"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Entry:</w:t>
            </w:r>
          </w:p>
        </w:tc>
        <w:tc>
          <w:tcPr>
            <w:tcW w:w="19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DEE5B8" w14:textId="77777777" w:rsidR="00976AC1" w:rsidRDefault="00976AC1">
            <w:pPr>
              <w:pStyle w:val="Standard"/>
              <w:spacing w:after="0" w:line="240" w:lineRule="auto"/>
              <w:jc w:val="center"/>
              <w:rPr>
                <w:rFonts w:ascii="Times New Roman" w:eastAsia="Times New Roman" w:hAnsi="Times New Roman" w:cs="Times New Roman"/>
                <w:b/>
                <w:szCs w:val="24"/>
              </w:rPr>
            </w:pPr>
          </w:p>
        </w:tc>
        <w:tc>
          <w:tcPr>
            <w:tcW w:w="8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1FBBA8" w14:textId="77777777" w:rsidR="00976AC1" w:rsidRDefault="001B5799">
            <w:pPr>
              <w:pStyle w:val="Standard"/>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Event</w:t>
            </w:r>
          </w:p>
          <w:p w14:paraId="076EE085" w14:textId="77777777" w:rsidR="00976AC1" w:rsidRDefault="001B5799">
            <w:pPr>
              <w:pStyle w:val="Standard"/>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No:</w:t>
            </w:r>
          </w:p>
        </w:tc>
        <w:tc>
          <w:tcPr>
            <w:tcW w:w="33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A8028B" w14:textId="77777777" w:rsidR="00976AC1" w:rsidRDefault="001B5799">
            <w:pPr>
              <w:pStyle w:val="Standard"/>
              <w:tabs>
                <w:tab w:val="left" w:pos="1035"/>
              </w:tabs>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List Of Events</w:t>
            </w:r>
          </w:p>
          <w:p w14:paraId="1F765921" w14:textId="77777777" w:rsidR="00976AC1" w:rsidRDefault="001B5799">
            <w:pPr>
              <w:pStyle w:val="Standard"/>
              <w:tabs>
                <w:tab w:val="left" w:pos="1035"/>
              </w:tabs>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p>
        </w:tc>
        <w:tc>
          <w:tcPr>
            <w:tcW w:w="10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45F72B" w14:textId="77777777" w:rsidR="00976AC1" w:rsidRDefault="001B5799">
            <w:pPr>
              <w:pStyle w:val="Standard"/>
              <w:spacing w:after="0" w:line="240"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Entry:</w:t>
            </w:r>
          </w:p>
        </w:tc>
      </w:tr>
      <w:tr w:rsidR="00976AC1" w14:paraId="0736FB3C" w14:textId="77777777">
        <w:tc>
          <w:tcPr>
            <w:tcW w:w="8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5EDC1E"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20a</w:t>
            </w:r>
          </w:p>
        </w:tc>
        <w:tc>
          <w:tcPr>
            <w:tcW w:w="3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2F4F00"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U19 Lwt Women Quad  (</w:t>
            </w:r>
            <w:r>
              <w:rPr>
                <w:rFonts w:ascii="Times New Roman" w:eastAsia="Times New Roman" w:hAnsi="Times New Roman" w:cs="Times New Roman"/>
                <w:b/>
                <w:bCs/>
                <w:sz w:val="18"/>
                <w:szCs w:val="18"/>
              </w:rPr>
              <w:t>61kg Max.)</w:t>
            </w:r>
          </w:p>
        </w:tc>
        <w:tc>
          <w:tcPr>
            <w:tcW w:w="8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F6A69D"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9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62B95E"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6E06F0"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40b</w:t>
            </w:r>
          </w:p>
        </w:tc>
        <w:tc>
          <w:tcPr>
            <w:tcW w:w="33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0D2370"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U19 Men Quad</w:t>
            </w:r>
          </w:p>
        </w:tc>
        <w:tc>
          <w:tcPr>
            <w:tcW w:w="10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15825D"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225BF7C3" w14:textId="77777777">
        <w:tc>
          <w:tcPr>
            <w:tcW w:w="8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50F148"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20b</w:t>
            </w:r>
          </w:p>
        </w:tc>
        <w:tc>
          <w:tcPr>
            <w:tcW w:w="3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4531BF"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U19 Women Quad</w:t>
            </w:r>
          </w:p>
        </w:tc>
        <w:tc>
          <w:tcPr>
            <w:tcW w:w="8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923705"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9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556B00"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BF68A9C"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41a</w:t>
            </w:r>
          </w:p>
        </w:tc>
        <w:tc>
          <w:tcPr>
            <w:tcW w:w="33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305D12"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U23 Lwt Women Straight Four  </w:t>
            </w:r>
          </w:p>
          <w:p w14:paraId="066F4054"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Pr>
                <w:rFonts w:ascii="Times New Roman" w:eastAsia="Times New Roman" w:hAnsi="Times New Roman" w:cs="Times New Roman"/>
                <w:b/>
                <w:bCs/>
                <w:sz w:val="18"/>
                <w:szCs w:val="18"/>
              </w:rPr>
              <w:t>61kg Max.)</w:t>
            </w:r>
          </w:p>
        </w:tc>
        <w:tc>
          <w:tcPr>
            <w:tcW w:w="10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03803F"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71B3F3D0" w14:textId="77777777">
        <w:tc>
          <w:tcPr>
            <w:tcW w:w="8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3CA585"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21a</w:t>
            </w:r>
          </w:p>
        </w:tc>
        <w:tc>
          <w:tcPr>
            <w:tcW w:w="3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A6A333"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U23 Lwt Men Straight Four  </w:t>
            </w:r>
          </w:p>
          <w:p w14:paraId="45CFCB18" w14:textId="77777777" w:rsidR="00976AC1" w:rsidRDefault="001B5799">
            <w:pPr>
              <w:pStyle w:val="Standard"/>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(74.5kg Max)</w:t>
            </w:r>
          </w:p>
        </w:tc>
        <w:tc>
          <w:tcPr>
            <w:tcW w:w="8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AF4351"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c>
          <w:tcPr>
            <w:tcW w:w="19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B64DF9"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c>
          <w:tcPr>
            <w:tcW w:w="8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DA113E"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41b</w:t>
            </w:r>
          </w:p>
        </w:tc>
        <w:tc>
          <w:tcPr>
            <w:tcW w:w="33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D42B72"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Sr Lwt Women Straight Four</w:t>
            </w:r>
          </w:p>
          <w:p w14:paraId="2F93AFE6"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Pr>
                <w:rFonts w:ascii="Times New Roman" w:eastAsia="Times New Roman" w:hAnsi="Times New Roman" w:cs="Times New Roman"/>
                <w:b/>
                <w:bCs/>
                <w:sz w:val="18"/>
                <w:szCs w:val="18"/>
              </w:rPr>
              <w:t>61kg Max.)</w:t>
            </w:r>
          </w:p>
        </w:tc>
        <w:tc>
          <w:tcPr>
            <w:tcW w:w="10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CFCB38"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78873D24" w14:textId="77777777">
        <w:tc>
          <w:tcPr>
            <w:tcW w:w="8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9D75EA"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21b</w:t>
            </w:r>
          </w:p>
        </w:tc>
        <w:tc>
          <w:tcPr>
            <w:tcW w:w="3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C15584"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Sr Lwt Men Straight Four</w:t>
            </w:r>
          </w:p>
          <w:p w14:paraId="71FA9C0A"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b/>
                <w:bCs/>
                <w:sz w:val="18"/>
                <w:szCs w:val="18"/>
              </w:rPr>
              <w:t>(74.5kg Max)</w:t>
            </w:r>
          </w:p>
        </w:tc>
        <w:tc>
          <w:tcPr>
            <w:tcW w:w="8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412BD6"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9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3B827C"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09D5C4"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41c</w:t>
            </w:r>
          </w:p>
        </w:tc>
        <w:tc>
          <w:tcPr>
            <w:tcW w:w="33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5AB0D1"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U23 Women Straight Four</w:t>
            </w:r>
          </w:p>
        </w:tc>
        <w:tc>
          <w:tcPr>
            <w:tcW w:w="10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3E426E" w14:textId="77777777" w:rsidR="00976AC1" w:rsidRDefault="00976AC1">
            <w:pPr>
              <w:pStyle w:val="Standard"/>
              <w:spacing w:after="0" w:line="240" w:lineRule="auto"/>
              <w:rPr>
                <w:rFonts w:ascii="Times New Roman" w:eastAsia="Times New Roman" w:hAnsi="Times New Roman" w:cs="Times New Roman"/>
                <w:sz w:val="18"/>
                <w:szCs w:val="18"/>
              </w:rPr>
            </w:pPr>
          </w:p>
        </w:tc>
      </w:tr>
      <w:tr w:rsidR="00976AC1" w14:paraId="08DD6BC1" w14:textId="77777777">
        <w:tc>
          <w:tcPr>
            <w:tcW w:w="8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417D58"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21c</w:t>
            </w:r>
          </w:p>
        </w:tc>
        <w:tc>
          <w:tcPr>
            <w:tcW w:w="3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728F22"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U23 Men Straight Four</w:t>
            </w:r>
          </w:p>
        </w:tc>
        <w:tc>
          <w:tcPr>
            <w:tcW w:w="8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E9D010"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9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DFBEF2"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AD082F"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41d</w:t>
            </w:r>
          </w:p>
        </w:tc>
        <w:tc>
          <w:tcPr>
            <w:tcW w:w="33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1FA462"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Sr Women Straight Four</w:t>
            </w:r>
          </w:p>
        </w:tc>
        <w:tc>
          <w:tcPr>
            <w:tcW w:w="10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1E4A6" w14:textId="77777777" w:rsidR="00976AC1" w:rsidRDefault="00976AC1">
            <w:pPr>
              <w:pStyle w:val="Standard"/>
              <w:spacing w:after="0" w:line="240" w:lineRule="auto"/>
              <w:rPr>
                <w:rFonts w:ascii="Times New Roman" w:eastAsia="Times New Roman" w:hAnsi="Times New Roman" w:cs="Times New Roman"/>
                <w:sz w:val="18"/>
                <w:szCs w:val="18"/>
              </w:rPr>
            </w:pPr>
          </w:p>
        </w:tc>
      </w:tr>
      <w:tr w:rsidR="00976AC1" w14:paraId="2F4113BB" w14:textId="77777777">
        <w:tc>
          <w:tcPr>
            <w:tcW w:w="8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7B8E7A"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21d</w:t>
            </w:r>
          </w:p>
        </w:tc>
        <w:tc>
          <w:tcPr>
            <w:tcW w:w="3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159D1C"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Sr Men Straight Four</w:t>
            </w:r>
          </w:p>
        </w:tc>
        <w:tc>
          <w:tcPr>
            <w:tcW w:w="8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391D42"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9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24179C"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AAA312"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42a</w:t>
            </w:r>
          </w:p>
        </w:tc>
        <w:tc>
          <w:tcPr>
            <w:tcW w:w="33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3EDCDB"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U17 Lwt Men Double  </w:t>
            </w:r>
            <w:r>
              <w:rPr>
                <w:rFonts w:ascii="Times New Roman" w:eastAsia="Times New Roman" w:hAnsi="Times New Roman" w:cs="Times New Roman"/>
                <w:b/>
                <w:bCs/>
                <w:sz w:val="18"/>
                <w:szCs w:val="18"/>
              </w:rPr>
              <w:t>(74.5kg Max)</w:t>
            </w:r>
          </w:p>
        </w:tc>
        <w:tc>
          <w:tcPr>
            <w:tcW w:w="10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AB8603" w14:textId="77777777" w:rsidR="00976AC1" w:rsidRDefault="00976AC1">
            <w:pPr>
              <w:pStyle w:val="Standard"/>
              <w:spacing w:after="0" w:line="240" w:lineRule="auto"/>
              <w:rPr>
                <w:rFonts w:ascii="Times New Roman" w:eastAsia="Times New Roman" w:hAnsi="Times New Roman" w:cs="Times New Roman"/>
                <w:sz w:val="18"/>
                <w:szCs w:val="18"/>
              </w:rPr>
            </w:pPr>
          </w:p>
        </w:tc>
      </w:tr>
      <w:tr w:rsidR="00976AC1" w14:paraId="087C8330" w14:textId="77777777">
        <w:tc>
          <w:tcPr>
            <w:tcW w:w="8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9EC353"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22a</w:t>
            </w:r>
          </w:p>
        </w:tc>
        <w:tc>
          <w:tcPr>
            <w:tcW w:w="3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BB8318D"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U17 Lwt Women Double  (</w:t>
            </w:r>
            <w:r>
              <w:rPr>
                <w:rFonts w:ascii="Times New Roman" w:eastAsia="Times New Roman" w:hAnsi="Times New Roman" w:cs="Times New Roman"/>
                <w:b/>
                <w:bCs/>
                <w:sz w:val="18"/>
                <w:szCs w:val="18"/>
              </w:rPr>
              <w:t>61kg Max.)</w:t>
            </w:r>
          </w:p>
        </w:tc>
        <w:tc>
          <w:tcPr>
            <w:tcW w:w="8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51C55D"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9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0D6425"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C78D5F"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42b</w:t>
            </w:r>
          </w:p>
        </w:tc>
        <w:tc>
          <w:tcPr>
            <w:tcW w:w="33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875C9D"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U17 Men Double</w:t>
            </w:r>
          </w:p>
        </w:tc>
        <w:tc>
          <w:tcPr>
            <w:tcW w:w="10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F8CA79" w14:textId="77777777" w:rsidR="00976AC1" w:rsidRDefault="00976AC1">
            <w:pPr>
              <w:pStyle w:val="Standard"/>
              <w:spacing w:after="0" w:line="240" w:lineRule="auto"/>
              <w:rPr>
                <w:rFonts w:ascii="Times New Roman" w:eastAsia="Times New Roman" w:hAnsi="Times New Roman" w:cs="Times New Roman"/>
                <w:sz w:val="18"/>
                <w:szCs w:val="18"/>
              </w:rPr>
            </w:pPr>
          </w:p>
        </w:tc>
      </w:tr>
      <w:tr w:rsidR="00976AC1" w14:paraId="06FE6F3F" w14:textId="77777777">
        <w:tc>
          <w:tcPr>
            <w:tcW w:w="869" w:type="dxa"/>
            <w:tcBorders>
              <w:left w:val="single" w:sz="4" w:space="0" w:color="00000A"/>
              <w:bottom w:val="single" w:sz="4" w:space="0" w:color="00000A"/>
              <w:right w:val="single" w:sz="4" w:space="0" w:color="00000A"/>
            </w:tcBorders>
            <w:tcMar>
              <w:top w:w="0" w:type="dxa"/>
              <w:left w:w="108" w:type="dxa"/>
              <w:bottom w:w="0" w:type="dxa"/>
              <w:right w:w="108" w:type="dxa"/>
            </w:tcMar>
          </w:tcPr>
          <w:p w14:paraId="2BC18C40"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22b</w:t>
            </w:r>
          </w:p>
        </w:tc>
        <w:tc>
          <w:tcPr>
            <w:tcW w:w="3552" w:type="dxa"/>
            <w:tcBorders>
              <w:left w:val="single" w:sz="4" w:space="0" w:color="00000A"/>
              <w:bottom w:val="single" w:sz="4" w:space="0" w:color="00000A"/>
              <w:right w:val="single" w:sz="4" w:space="0" w:color="00000A"/>
            </w:tcBorders>
            <w:tcMar>
              <w:top w:w="0" w:type="dxa"/>
              <w:left w:w="108" w:type="dxa"/>
              <w:bottom w:w="0" w:type="dxa"/>
              <w:right w:w="108" w:type="dxa"/>
            </w:tcMar>
          </w:tcPr>
          <w:p w14:paraId="3B2E357D"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U17 Women Double</w:t>
            </w:r>
          </w:p>
        </w:tc>
        <w:tc>
          <w:tcPr>
            <w:tcW w:w="887" w:type="dxa"/>
            <w:tcBorders>
              <w:left w:val="single" w:sz="4" w:space="0" w:color="00000A"/>
              <w:bottom w:val="single" w:sz="4" w:space="0" w:color="00000A"/>
              <w:right w:val="single" w:sz="4" w:space="0" w:color="00000A"/>
            </w:tcBorders>
            <w:tcMar>
              <w:top w:w="0" w:type="dxa"/>
              <w:left w:w="108" w:type="dxa"/>
              <w:bottom w:w="0" w:type="dxa"/>
              <w:right w:w="108" w:type="dxa"/>
            </w:tcMar>
          </w:tcPr>
          <w:p w14:paraId="76C6C5C3"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95" w:type="dxa"/>
            <w:gridSpan w:val="2"/>
            <w:tcBorders>
              <w:left w:val="single" w:sz="4" w:space="0" w:color="00000A"/>
              <w:bottom w:val="single" w:sz="4" w:space="0" w:color="00000A"/>
              <w:right w:val="single" w:sz="4" w:space="0" w:color="00000A"/>
            </w:tcBorders>
            <w:tcMar>
              <w:top w:w="0" w:type="dxa"/>
              <w:left w:w="108" w:type="dxa"/>
              <w:bottom w:w="0" w:type="dxa"/>
              <w:right w:w="108" w:type="dxa"/>
            </w:tcMar>
          </w:tcPr>
          <w:p w14:paraId="429DC360"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55" w:type="dxa"/>
            <w:tcBorders>
              <w:left w:val="single" w:sz="4" w:space="0" w:color="00000A"/>
              <w:bottom w:val="single" w:sz="4" w:space="0" w:color="00000A"/>
              <w:right w:val="single" w:sz="4" w:space="0" w:color="00000A"/>
            </w:tcBorders>
            <w:tcMar>
              <w:top w:w="0" w:type="dxa"/>
              <w:left w:w="108" w:type="dxa"/>
              <w:bottom w:w="0" w:type="dxa"/>
              <w:right w:w="108" w:type="dxa"/>
            </w:tcMar>
          </w:tcPr>
          <w:p w14:paraId="395D0554"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43a</w:t>
            </w:r>
          </w:p>
        </w:tc>
        <w:tc>
          <w:tcPr>
            <w:tcW w:w="3361" w:type="dxa"/>
            <w:tcBorders>
              <w:left w:val="single" w:sz="4" w:space="0" w:color="00000A"/>
              <w:bottom w:val="single" w:sz="4" w:space="0" w:color="00000A"/>
              <w:right w:val="single" w:sz="4" w:space="0" w:color="00000A"/>
            </w:tcBorders>
            <w:tcMar>
              <w:top w:w="0" w:type="dxa"/>
              <w:left w:w="108" w:type="dxa"/>
              <w:bottom w:w="0" w:type="dxa"/>
              <w:right w:w="108" w:type="dxa"/>
            </w:tcMar>
          </w:tcPr>
          <w:p w14:paraId="40A23DFC"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U19 Lwt Women Eight  (</w:t>
            </w:r>
            <w:r>
              <w:rPr>
                <w:rFonts w:ascii="Times New Roman" w:eastAsia="Times New Roman" w:hAnsi="Times New Roman" w:cs="Times New Roman"/>
                <w:b/>
                <w:bCs/>
                <w:sz w:val="18"/>
                <w:szCs w:val="18"/>
              </w:rPr>
              <w:t>61kg Max.)</w:t>
            </w:r>
          </w:p>
        </w:tc>
        <w:tc>
          <w:tcPr>
            <w:tcW w:w="1008" w:type="dxa"/>
            <w:tcBorders>
              <w:left w:val="single" w:sz="4" w:space="0" w:color="00000A"/>
              <w:bottom w:val="single" w:sz="4" w:space="0" w:color="00000A"/>
              <w:right w:val="single" w:sz="4" w:space="0" w:color="00000A"/>
            </w:tcBorders>
            <w:tcMar>
              <w:top w:w="0" w:type="dxa"/>
              <w:left w:w="108" w:type="dxa"/>
              <w:bottom w:w="0" w:type="dxa"/>
              <w:right w:w="108" w:type="dxa"/>
            </w:tcMar>
          </w:tcPr>
          <w:p w14:paraId="2B30B78D" w14:textId="77777777" w:rsidR="00976AC1" w:rsidRDefault="00976AC1">
            <w:pPr>
              <w:pStyle w:val="Standard"/>
              <w:spacing w:after="0" w:line="240" w:lineRule="auto"/>
              <w:rPr>
                <w:rFonts w:ascii="Times New Roman" w:eastAsia="Times New Roman" w:hAnsi="Times New Roman" w:cs="Times New Roman"/>
                <w:sz w:val="18"/>
                <w:szCs w:val="18"/>
              </w:rPr>
            </w:pPr>
          </w:p>
        </w:tc>
      </w:tr>
      <w:tr w:rsidR="00976AC1" w14:paraId="5A3AD4F5" w14:textId="77777777">
        <w:tc>
          <w:tcPr>
            <w:tcW w:w="869" w:type="dxa"/>
            <w:tcBorders>
              <w:left w:val="single" w:sz="4" w:space="0" w:color="00000A"/>
              <w:bottom w:val="single" w:sz="4" w:space="0" w:color="00000A"/>
              <w:right w:val="single" w:sz="4" w:space="0" w:color="00000A"/>
            </w:tcBorders>
            <w:tcMar>
              <w:top w:w="0" w:type="dxa"/>
              <w:left w:w="108" w:type="dxa"/>
              <w:bottom w:w="0" w:type="dxa"/>
              <w:right w:w="108" w:type="dxa"/>
            </w:tcMar>
          </w:tcPr>
          <w:p w14:paraId="69FE8140" w14:textId="77777777" w:rsidR="00976AC1" w:rsidRDefault="00976AC1">
            <w:pPr>
              <w:pStyle w:val="Standard"/>
              <w:spacing w:after="0" w:line="240" w:lineRule="auto"/>
              <w:jc w:val="center"/>
              <w:rPr>
                <w:rFonts w:ascii="Times New Roman" w:eastAsia="Times New Roman" w:hAnsi="Times New Roman" w:cs="Times New Roman"/>
                <w:sz w:val="18"/>
                <w:szCs w:val="18"/>
              </w:rPr>
            </w:pPr>
          </w:p>
        </w:tc>
        <w:tc>
          <w:tcPr>
            <w:tcW w:w="3552" w:type="dxa"/>
            <w:tcBorders>
              <w:left w:val="single" w:sz="4" w:space="0" w:color="00000A"/>
              <w:bottom w:val="single" w:sz="4" w:space="0" w:color="00000A"/>
              <w:right w:val="single" w:sz="4" w:space="0" w:color="00000A"/>
            </w:tcBorders>
            <w:tcMar>
              <w:top w:w="0" w:type="dxa"/>
              <w:left w:w="108" w:type="dxa"/>
              <w:bottom w:w="0" w:type="dxa"/>
              <w:right w:w="108" w:type="dxa"/>
            </w:tcMar>
          </w:tcPr>
          <w:p w14:paraId="63B16B62"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7" w:type="dxa"/>
            <w:tcBorders>
              <w:left w:val="single" w:sz="4" w:space="0" w:color="00000A"/>
              <w:bottom w:val="single" w:sz="4" w:space="0" w:color="00000A"/>
              <w:right w:val="single" w:sz="4" w:space="0" w:color="00000A"/>
            </w:tcBorders>
            <w:tcMar>
              <w:top w:w="0" w:type="dxa"/>
              <w:left w:w="108" w:type="dxa"/>
              <w:bottom w:w="0" w:type="dxa"/>
              <w:right w:w="108" w:type="dxa"/>
            </w:tcMar>
          </w:tcPr>
          <w:p w14:paraId="28718776"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95" w:type="dxa"/>
            <w:gridSpan w:val="2"/>
            <w:tcBorders>
              <w:left w:val="single" w:sz="4" w:space="0" w:color="00000A"/>
              <w:bottom w:val="single" w:sz="4" w:space="0" w:color="00000A"/>
              <w:right w:val="single" w:sz="4" w:space="0" w:color="00000A"/>
            </w:tcBorders>
            <w:tcMar>
              <w:top w:w="0" w:type="dxa"/>
              <w:left w:w="108" w:type="dxa"/>
              <w:bottom w:w="0" w:type="dxa"/>
              <w:right w:w="108" w:type="dxa"/>
            </w:tcMar>
          </w:tcPr>
          <w:p w14:paraId="2666932F"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55" w:type="dxa"/>
            <w:tcBorders>
              <w:left w:val="single" w:sz="4" w:space="0" w:color="00000A"/>
              <w:bottom w:val="single" w:sz="4" w:space="0" w:color="00000A"/>
              <w:right w:val="single" w:sz="4" w:space="0" w:color="00000A"/>
            </w:tcBorders>
            <w:tcMar>
              <w:top w:w="0" w:type="dxa"/>
              <w:left w:w="108" w:type="dxa"/>
              <w:bottom w:w="0" w:type="dxa"/>
              <w:right w:w="108" w:type="dxa"/>
            </w:tcMar>
          </w:tcPr>
          <w:p w14:paraId="48293955"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43b</w:t>
            </w:r>
          </w:p>
        </w:tc>
        <w:tc>
          <w:tcPr>
            <w:tcW w:w="3361" w:type="dxa"/>
            <w:tcBorders>
              <w:left w:val="single" w:sz="4" w:space="0" w:color="00000A"/>
              <w:bottom w:val="single" w:sz="4" w:space="0" w:color="00000A"/>
              <w:right w:val="single" w:sz="4" w:space="0" w:color="00000A"/>
            </w:tcBorders>
            <w:tcMar>
              <w:top w:w="0" w:type="dxa"/>
              <w:left w:w="108" w:type="dxa"/>
              <w:bottom w:w="0" w:type="dxa"/>
              <w:right w:w="108" w:type="dxa"/>
            </w:tcMar>
          </w:tcPr>
          <w:p w14:paraId="708941C0"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U19 Women Eight</w:t>
            </w:r>
          </w:p>
        </w:tc>
        <w:tc>
          <w:tcPr>
            <w:tcW w:w="1008" w:type="dxa"/>
            <w:tcBorders>
              <w:left w:val="single" w:sz="4" w:space="0" w:color="00000A"/>
              <w:bottom w:val="single" w:sz="4" w:space="0" w:color="00000A"/>
              <w:right w:val="single" w:sz="4" w:space="0" w:color="00000A"/>
            </w:tcBorders>
            <w:tcMar>
              <w:top w:w="0" w:type="dxa"/>
              <w:left w:w="108" w:type="dxa"/>
              <w:bottom w:w="0" w:type="dxa"/>
              <w:right w:w="108" w:type="dxa"/>
            </w:tcMar>
          </w:tcPr>
          <w:p w14:paraId="5CAC54B7" w14:textId="77777777" w:rsidR="00976AC1" w:rsidRDefault="00976AC1">
            <w:pPr>
              <w:pStyle w:val="Standard"/>
              <w:spacing w:after="0" w:line="240" w:lineRule="auto"/>
              <w:rPr>
                <w:rFonts w:ascii="Times New Roman" w:eastAsia="Times New Roman" w:hAnsi="Times New Roman" w:cs="Times New Roman"/>
                <w:sz w:val="18"/>
                <w:szCs w:val="18"/>
              </w:rPr>
            </w:pPr>
          </w:p>
        </w:tc>
      </w:tr>
      <w:tr w:rsidR="00976AC1" w14:paraId="4231F00A" w14:textId="77777777">
        <w:tc>
          <w:tcPr>
            <w:tcW w:w="5413"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08AB19" w14:textId="77777777" w:rsidR="00976AC1" w:rsidRDefault="001B5799">
            <w:pPr>
              <w:pStyle w:val="Standard"/>
              <w:spacing w:after="0" w:line="240" w:lineRule="auto"/>
              <w:rPr>
                <w:rFonts w:ascii="Times New Roman" w:eastAsia="Times New Roman" w:hAnsi="Times New Roman" w:cs="Times New Roman"/>
                <w:b/>
              </w:rPr>
            </w:pPr>
            <w:r>
              <w:rPr>
                <w:rFonts w:ascii="Times New Roman" w:eastAsia="Times New Roman" w:hAnsi="Times New Roman" w:cs="Times New Roman"/>
                <w:b/>
              </w:rPr>
              <w:t>Email:</w:t>
            </w:r>
          </w:p>
          <w:p w14:paraId="4D98ADBB" w14:textId="77777777" w:rsidR="00976AC1" w:rsidRDefault="00976AC1">
            <w:pPr>
              <w:pStyle w:val="Standard"/>
              <w:spacing w:after="0" w:line="240" w:lineRule="auto"/>
              <w:rPr>
                <w:rFonts w:ascii="Times New Roman" w:eastAsia="Times New Roman" w:hAnsi="Times New Roman" w:cs="Times New Roman"/>
                <w:b/>
              </w:rPr>
            </w:pPr>
          </w:p>
        </w:tc>
        <w:tc>
          <w:tcPr>
            <w:tcW w:w="5314"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4DBBFE" w14:textId="77777777" w:rsidR="00976AC1" w:rsidRDefault="001B5799">
            <w:pPr>
              <w:pStyle w:val="Standard"/>
              <w:spacing w:after="0" w:line="240" w:lineRule="auto"/>
              <w:rPr>
                <w:rFonts w:ascii="Times New Roman" w:eastAsia="Times New Roman" w:hAnsi="Times New Roman" w:cs="Times New Roman"/>
                <w:b/>
              </w:rPr>
            </w:pPr>
            <w:r>
              <w:rPr>
                <w:rFonts w:ascii="Times New Roman" w:eastAsia="Times New Roman" w:hAnsi="Times New Roman" w:cs="Times New Roman"/>
                <w:b/>
              </w:rPr>
              <w:t>Phone Number:</w:t>
            </w:r>
          </w:p>
        </w:tc>
      </w:tr>
      <w:tr w:rsidR="00976AC1" w14:paraId="3678BCDD" w14:textId="77777777">
        <w:tc>
          <w:tcPr>
            <w:tcW w:w="10727" w:type="dxa"/>
            <w:gridSpan w:val="8"/>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D297B6" w14:textId="77777777" w:rsidR="00976AC1" w:rsidRDefault="00976AC1">
            <w:pPr>
              <w:pStyle w:val="Standard"/>
              <w:keepNext/>
              <w:tabs>
                <w:tab w:val="left" w:pos="864"/>
              </w:tabs>
              <w:spacing w:after="0" w:line="240" w:lineRule="auto"/>
              <w:ind w:left="432" w:hanging="432"/>
              <w:jc w:val="center"/>
              <w:outlineLvl w:val="0"/>
              <w:rPr>
                <w:rFonts w:ascii="Times New Roman" w:eastAsia="Times New Roman" w:hAnsi="Times New Roman" w:cs="Times New Roman"/>
                <w:b/>
                <w:sz w:val="20"/>
                <w:szCs w:val="20"/>
                <w:u w:val="single"/>
                <w:lang w:eastAsia="ar-SA"/>
              </w:rPr>
            </w:pPr>
          </w:p>
          <w:p w14:paraId="7A12E00E" w14:textId="77777777" w:rsidR="00976AC1" w:rsidRDefault="001B5799">
            <w:pPr>
              <w:pStyle w:val="Standard"/>
              <w:keepNext/>
              <w:tabs>
                <w:tab w:val="left" w:pos="864"/>
              </w:tabs>
              <w:spacing w:after="0" w:line="240" w:lineRule="auto"/>
              <w:ind w:left="432" w:hanging="432"/>
              <w:jc w:val="center"/>
              <w:outlineLvl w:val="0"/>
              <w:rPr>
                <w:rFonts w:ascii="Times New Roman" w:eastAsia="Times New Roman" w:hAnsi="Times New Roman" w:cs="Times New Roman"/>
                <w:b/>
                <w:bCs/>
                <w:sz w:val="20"/>
                <w:szCs w:val="20"/>
                <w:u w:val="single"/>
                <w:lang w:eastAsia="ar-SA"/>
              </w:rPr>
            </w:pPr>
            <w:r>
              <w:rPr>
                <w:rFonts w:ascii="Times New Roman" w:eastAsia="Times New Roman" w:hAnsi="Times New Roman" w:cs="Times New Roman"/>
                <w:b/>
                <w:bCs/>
                <w:sz w:val="20"/>
                <w:szCs w:val="20"/>
                <w:u w:val="single"/>
                <w:lang w:eastAsia="ar-SA"/>
              </w:rPr>
              <w:t>WAIVER / RELEASE</w:t>
            </w:r>
          </w:p>
          <w:p w14:paraId="412A691B" w14:textId="77777777" w:rsidR="00976AC1" w:rsidRDefault="001B5799">
            <w:pPr>
              <w:pStyle w:val="Standard"/>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 CENTRAL ONTARIO ROWING ASSOCIATION &amp; OTHER INDIVIDUALS CONNECTED WITH THE RUNNING OF THIS REGATTA CAN NOT BE HELD RESPONSIBLE FOR THE PHYSICAL FITNESS OF COMPETING CREWS.</w:t>
            </w:r>
          </w:p>
          <w:p w14:paraId="50E4F89B" w14:textId="77777777" w:rsidR="00147A5D" w:rsidRDefault="00147A5D" w:rsidP="00147A5D">
            <w:pPr>
              <w:pStyle w:val="Standard"/>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EACH CLUB &amp; COMPETITOR IS RESPONSIBLE FOR THEIR</w:t>
            </w:r>
          </w:p>
          <w:p w14:paraId="7B22403A" w14:textId="77777777" w:rsidR="00147A5D" w:rsidRDefault="00147A5D" w:rsidP="00147A5D">
            <w:pPr>
              <w:pStyle w:val="Standard"/>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OWN PHYSICAL FITNESS. (As per 2022 RCA Rules of Racing 2.3.1)</w:t>
            </w:r>
          </w:p>
          <w:p w14:paraId="60A42823" w14:textId="77777777" w:rsidR="00976AC1" w:rsidRDefault="00976AC1">
            <w:pPr>
              <w:pStyle w:val="Standard"/>
              <w:keepNext/>
              <w:tabs>
                <w:tab w:val="left" w:pos="864"/>
              </w:tabs>
              <w:spacing w:after="0" w:line="240" w:lineRule="auto"/>
              <w:ind w:left="432" w:hanging="432"/>
              <w:jc w:val="center"/>
              <w:outlineLvl w:val="0"/>
              <w:rPr>
                <w:rFonts w:ascii="Times New Roman" w:eastAsia="Times New Roman" w:hAnsi="Times New Roman" w:cs="Times New Roman"/>
                <w:b/>
                <w:bCs/>
                <w:sz w:val="20"/>
                <w:szCs w:val="20"/>
                <w:u w:val="single"/>
                <w:lang w:eastAsia="ar-SA"/>
              </w:rPr>
            </w:pPr>
          </w:p>
          <w:p w14:paraId="14A4B29D" w14:textId="77777777" w:rsidR="00976AC1" w:rsidRDefault="001B5799">
            <w:pPr>
              <w:pStyle w:val="Standard"/>
              <w:keepNext/>
              <w:tabs>
                <w:tab w:val="left" w:pos="864"/>
              </w:tabs>
              <w:spacing w:after="0" w:line="240" w:lineRule="auto"/>
              <w:ind w:left="432" w:hanging="432"/>
              <w:jc w:val="center"/>
              <w:outlineLvl w:val="0"/>
              <w:rPr>
                <w:rFonts w:ascii="Times New Roman" w:eastAsia="Times New Roman" w:hAnsi="Times New Roman" w:cs="Times New Roman"/>
                <w:b/>
                <w:bCs/>
                <w:sz w:val="20"/>
                <w:szCs w:val="20"/>
                <w:u w:val="single"/>
                <w:lang w:eastAsia="ar-SA"/>
              </w:rPr>
            </w:pPr>
            <w:r>
              <w:rPr>
                <w:rFonts w:ascii="Times New Roman" w:eastAsia="Times New Roman" w:hAnsi="Times New Roman" w:cs="Times New Roman"/>
                <w:b/>
                <w:bCs/>
                <w:sz w:val="20"/>
                <w:szCs w:val="20"/>
                <w:u w:val="single"/>
                <w:lang w:eastAsia="ar-SA"/>
              </w:rPr>
              <w:t>FOR INSURANCE COVERAGE</w:t>
            </w:r>
          </w:p>
          <w:p w14:paraId="0D64FA18" w14:textId="77777777" w:rsidR="00976AC1" w:rsidRDefault="001B5799">
            <w:pPr>
              <w:pStyle w:val="Standard"/>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ALL COMPETITORS, COACHES, CLUB &amp; REGATTA OFFICIALS &amp; UMPIRES</w:t>
            </w:r>
          </w:p>
          <w:p w14:paraId="75DB2203" w14:textId="77777777" w:rsidR="00976AC1" w:rsidRDefault="001B5799">
            <w:pPr>
              <w:pStyle w:val="Standard"/>
              <w:spacing w:after="0" w:line="240" w:lineRule="auto"/>
              <w:jc w:val="center"/>
            </w:pPr>
            <w:r>
              <w:rPr>
                <w:rFonts w:ascii="Times New Roman" w:eastAsia="Times New Roman" w:hAnsi="Times New Roman" w:cs="Times New Roman"/>
                <w:b/>
                <w:sz w:val="20"/>
                <w:szCs w:val="20"/>
              </w:rPr>
              <w:t xml:space="preserve">MUST BE </w:t>
            </w:r>
            <w:r>
              <w:rPr>
                <w:rFonts w:ascii="Times New Roman" w:eastAsia="Times New Roman" w:hAnsi="Times New Roman" w:cs="Times New Roman"/>
                <w:b/>
                <w:bCs/>
                <w:sz w:val="20"/>
                <w:szCs w:val="20"/>
              </w:rPr>
              <w:t>REGISTERED WITH THEIR ROWING CLUBS,</w:t>
            </w:r>
          </w:p>
          <w:p w14:paraId="72B4CF3D" w14:textId="77777777" w:rsidR="00976AC1" w:rsidRDefault="001B5799">
            <w:pPr>
              <w:pStyle w:val="Standard"/>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PROVINICAL &amp; NATIONAL ASSOCIATIONS</w:t>
            </w:r>
          </w:p>
          <w:p w14:paraId="1D7F44A2" w14:textId="77777777" w:rsidR="00976AC1" w:rsidRDefault="00976AC1">
            <w:pPr>
              <w:pStyle w:val="Standard"/>
              <w:spacing w:after="0" w:line="240" w:lineRule="auto"/>
              <w:jc w:val="center"/>
              <w:rPr>
                <w:rFonts w:ascii="Times New Roman" w:eastAsia="Times New Roman" w:hAnsi="Times New Roman" w:cs="Times New Roman"/>
                <w:sz w:val="20"/>
                <w:szCs w:val="24"/>
              </w:rPr>
            </w:pPr>
          </w:p>
        </w:tc>
      </w:tr>
      <w:tr w:rsidR="00976AC1" w14:paraId="2BA8F431" w14:textId="77777777">
        <w:tc>
          <w:tcPr>
            <w:tcW w:w="10727" w:type="dxa"/>
            <w:gridSpan w:val="8"/>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F24519" w14:textId="77777777" w:rsidR="00976AC1" w:rsidRDefault="00976AC1">
            <w:pPr>
              <w:pStyle w:val="Standard"/>
              <w:keepNext/>
              <w:tabs>
                <w:tab w:val="left" w:pos="864"/>
              </w:tabs>
              <w:spacing w:after="0" w:line="240" w:lineRule="auto"/>
              <w:ind w:left="432" w:hanging="432"/>
              <w:jc w:val="center"/>
              <w:outlineLvl w:val="0"/>
              <w:rPr>
                <w:rFonts w:ascii="Times New Roman" w:eastAsia="Times New Roman" w:hAnsi="Times New Roman" w:cs="Times New Roman"/>
                <w:b/>
                <w:bCs/>
                <w:szCs w:val="24"/>
                <w:u w:val="single"/>
                <w:lang w:eastAsia="ar-SA"/>
              </w:rPr>
            </w:pPr>
          </w:p>
          <w:p w14:paraId="7951AF9D" w14:textId="77777777" w:rsidR="00976AC1" w:rsidRDefault="001B5799">
            <w:pPr>
              <w:pStyle w:val="Standard"/>
              <w:keepNext/>
              <w:tabs>
                <w:tab w:val="left" w:pos="864"/>
              </w:tabs>
              <w:spacing w:after="0" w:line="240" w:lineRule="auto"/>
              <w:ind w:left="432" w:hanging="432"/>
              <w:jc w:val="center"/>
              <w:outlineLvl w:val="0"/>
              <w:rPr>
                <w:rFonts w:ascii="Times New Roman" w:eastAsia="Times New Roman" w:hAnsi="Times New Roman" w:cs="Times New Roman"/>
                <w:b/>
                <w:bCs/>
                <w:sz w:val="21"/>
                <w:szCs w:val="21"/>
                <w:u w:val="single"/>
                <w:shd w:val="clear" w:color="auto" w:fill="FFFF00"/>
                <w:lang w:eastAsia="ar-SA"/>
              </w:rPr>
            </w:pPr>
            <w:r>
              <w:rPr>
                <w:rFonts w:ascii="Times New Roman" w:eastAsia="Times New Roman" w:hAnsi="Times New Roman" w:cs="Times New Roman"/>
                <w:b/>
                <w:bCs/>
                <w:sz w:val="21"/>
                <w:szCs w:val="21"/>
                <w:u w:val="single"/>
                <w:shd w:val="clear" w:color="auto" w:fill="FFFF00"/>
                <w:lang w:eastAsia="ar-SA"/>
              </w:rPr>
              <w:t>ONLY ENTRIES FROM MEMBER CLUBS OF CORA OR INVITED</w:t>
            </w:r>
          </w:p>
          <w:p w14:paraId="4DCB0A94" w14:textId="77777777" w:rsidR="00976AC1" w:rsidRDefault="001B5799">
            <w:pPr>
              <w:pStyle w:val="Standard"/>
              <w:keepNext/>
              <w:tabs>
                <w:tab w:val="left" w:pos="864"/>
              </w:tabs>
              <w:spacing w:after="0" w:line="240" w:lineRule="auto"/>
              <w:ind w:left="432" w:hanging="432"/>
              <w:jc w:val="center"/>
              <w:outlineLvl w:val="0"/>
              <w:rPr>
                <w:rFonts w:ascii="Times New Roman" w:eastAsia="Times New Roman" w:hAnsi="Times New Roman" w:cs="Times New Roman"/>
                <w:b/>
                <w:bCs/>
                <w:sz w:val="21"/>
                <w:szCs w:val="21"/>
                <w:u w:val="single"/>
                <w:shd w:val="clear" w:color="auto" w:fill="FFFF00"/>
                <w:lang w:eastAsia="ar-SA"/>
              </w:rPr>
            </w:pPr>
            <w:r>
              <w:rPr>
                <w:rFonts w:ascii="Times New Roman" w:eastAsia="Times New Roman" w:hAnsi="Times New Roman" w:cs="Times New Roman"/>
                <w:b/>
                <w:bCs/>
                <w:sz w:val="21"/>
                <w:szCs w:val="21"/>
                <w:u w:val="single"/>
                <w:shd w:val="clear" w:color="auto" w:fill="FFFF00"/>
                <w:lang w:eastAsia="ar-SA"/>
              </w:rPr>
              <w:t>ASSOCIATIONS  WILL BE ACCEPTED AT THIS REGATTA</w:t>
            </w:r>
          </w:p>
          <w:p w14:paraId="0161A304" w14:textId="77777777" w:rsidR="00976AC1" w:rsidRDefault="00976AC1">
            <w:pPr>
              <w:pStyle w:val="Standard"/>
              <w:spacing w:after="0" w:line="240" w:lineRule="auto"/>
              <w:jc w:val="center"/>
              <w:rPr>
                <w:rFonts w:ascii="Times New Roman" w:eastAsia="Times New Roman" w:hAnsi="Times New Roman" w:cs="Times New Roman"/>
                <w:b/>
                <w:bCs/>
                <w:sz w:val="21"/>
                <w:szCs w:val="21"/>
                <w:u w:val="single"/>
              </w:rPr>
            </w:pPr>
          </w:p>
          <w:p w14:paraId="19B77C5D" w14:textId="77777777" w:rsidR="00976AC1" w:rsidRDefault="001B5799">
            <w:pPr>
              <w:pStyle w:val="Standard"/>
              <w:spacing w:after="0" w:line="240" w:lineRule="auto"/>
              <w:jc w:val="center"/>
              <w:rPr>
                <w:rFonts w:ascii="Times New Roman" w:eastAsia="Times New Roman" w:hAnsi="Times New Roman" w:cs="Times New Roman"/>
                <w:b/>
                <w:bCs/>
                <w:sz w:val="21"/>
                <w:szCs w:val="21"/>
                <w:u w:val="single"/>
              </w:rPr>
            </w:pPr>
            <w:r>
              <w:rPr>
                <w:rFonts w:ascii="Times New Roman" w:eastAsia="Times New Roman" w:hAnsi="Times New Roman" w:cs="Times New Roman"/>
                <w:b/>
                <w:bCs/>
                <w:sz w:val="21"/>
                <w:szCs w:val="21"/>
                <w:u w:val="single"/>
              </w:rPr>
              <w:t>CORA  ENTRY FEES:</w:t>
            </w:r>
          </w:p>
          <w:p w14:paraId="2F2AC032" w14:textId="4A5FFD4D" w:rsidR="00976AC1" w:rsidRDefault="001B5799">
            <w:pPr>
              <w:pStyle w:val="Standard"/>
              <w:keepNext/>
              <w:keepLines/>
              <w:spacing w:before="200" w:after="0" w:line="240" w:lineRule="auto"/>
              <w:jc w:val="center"/>
              <w:outlineLvl w:val="2"/>
              <w:rPr>
                <w:rFonts w:ascii="Cambria" w:eastAsia="Times New Roman" w:hAnsi="Cambria" w:cs="Times New Roman"/>
                <w:b/>
                <w:bCs/>
                <w:color w:val="000000"/>
                <w:sz w:val="21"/>
                <w:szCs w:val="21"/>
                <w:u w:val="single"/>
              </w:rPr>
            </w:pPr>
            <w:r>
              <w:rPr>
                <w:rFonts w:ascii="Cambria" w:eastAsia="Times New Roman" w:hAnsi="Cambria" w:cs="Times New Roman"/>
                <w:b/>
                <w:bCs/>
                <w:color w:val="000000"/>
                <w:sz w:val="21"/>
                <w:szCs w:val="21"/>
                <w:u w:val="single"/>
              </w:rPr>
              <w:t xml:space="preserve">Singles: $22.00, Doubles/Pairs: $39.00, Quads/Fours: $78.00, Cox Fours: $95.00, Eights: </w:t>
            </w:r>
            <w:r w:rsidR="00134518">
              <w:rPr>
                <w:rFonts w:ascii="Cambria" w:eastAsia="Times New Roman" w:hAnsi="Cambria" w:cs="Times New Roman"/>
                <w:b/>
                <w:bCs/>
                <w:color w:val="000000"/>
                <w:sz w:val="21"/>
                <w:szCs w:val="21"/>
                <w:u w:val="single"/>
              </w:rPr>
              <w:t>$</w:t>
            </w:r>
            <w:r w:rsidRPr="00224613">
              <w:rPr>
                <w:rFonts w:ascii="Cambria" w:eastAsia="Times New Roman" w:hAnsi="Cambria" w:cs="Times New Roman"/>
                <w:b/>
                <w:bCs/>
                <w:color w:val="000000"/>
                <w:sz w:val="21"/>
                <w:szCs w:val="21"/>
                <w:u w:val="single"/>
              </w:rPr>
              <w:t>143.00</w:t>
            </w:r>
          </w:p>
          <w:p w14:paraId="161C1D4A" w14:textId="77777777" w:rsidR="00976AC1" w:rsidRDefault="00976AC1">
            <w:pPr>
              <w:pStyle w:val="Standard"/>
              <w:spacing w:after="0" w:line="240" w:lineRule="auto"/>
              <w:jc w:val="center"/>
              <w:rPr>
                <w:rFonts w:ascii="Times New Roman" w:eastAsia="Times New Roman" w:hAnsi="Times New Roman" w:cs="Times New Roman"/>
                <w:sz w:val="21"/>
                <w:szCs w:val="21"/>
                <w:u w:val="single"/>
              </w:rPr>
            </w:pPr>
          </w:p>
          <w:p w14:paraId="4F9C56EB" w14:textId="77777777" w:rsidR="00976AC1" w:rsidRDefault="001B5799">
            <w:pPr>
              <w:pStyle w:val="Standard"/>
              <w:keepNext/>
              <w:tabs>
                <w:tab w:val="left" w:pos="864"/>
              </w:tabs>
              <w:spacing w:after="0" w:line="240" w:lineRule="auto"/>
              <w:ind w:left="432" w:hanging="432"/>
              <w:jc w:val="center"/>
              <w:outlineLvl w:val="0"/>
              <w:rPr>
                <w:rFonts w:ascii="Times New Roman" w:eastAsia="Times New Roman" w:hAnsi="Times New Roman" w:cs="Times New Roman"/>
                <w:b/>
                <w:bCs/>
                <w:sz w:val="21"/>
                <w:szCs w:val="21"/>
                <w:u w:val="single"/>
                <w:lang w:eastAsia="ar-SA"/>
              </w:rPr>
            </w:pPr>
            <w:r>
              <w:rPr>
                <w:rFonts w:ascii="Times New Roman" w:eastAsia="Times New Roman" w:hAnsi="Times New Roman" w:cs="Times New Roman"/>
                <w:b/>
                <w:bCs/>
                <w:sz w:val="21"/>
                <w:szCs w:val="21"/>
                <w:u w:val="single"/>
                <w:lang w:eastAsia="ar-SA"/>
              </w:rPr>
              <w:t>YEARLY ASSOCIATION FEES FOR MEMBER CLUBS: $100.00</w:t>
            </w:r>
          </w:p>
          <w:p w14:paraId="3BBF4BF4" w14:textId="77777777" w:rsidR="00976AC1" w:rsidRDefault="00976AC1">
            <w:pPr>
              <w:pStyle w:val="Standard"/>
              <w:spacing w:after="0" w:line="240" w:lineRule="auto"/>
              <w:jc w:val="center"/>
              <w:rPr>
                <w:rFonts w:ascii="Times New Roman" w:eastAsia="Times New Roman" w:hAnsi="Times New Roman" w:cs="Times New Roman"/>
                <w:b/>
                <w:sz w:val="21"/>
                <w:szCs w:val="21"/>
                <w:u w:val="single"/>
                <w:lang w:eastAsia="ar-SA"/>
              </w:rPr>
            </w:pPr>
          </w:p>
          <w:p w14:paraId="34D191E1" w14:textId="77777777" w:rsidR="00976AC1" w:rsidRDefault="001B5799">
            <w:pPr>
              <w:pStyle w:val="Standard"/>
              <w:spacing w:after="0" w:line="240" w:lineRule="auto"/>
              <w:jc w:val="center"/>
              <w:rPr>
                <w:rFonts w:ascii="Times New Roman" w:eastAsia="Times New Roman" w:hAnsi="Times New Roman" w:cs="Times New Roman"/>
                <w:b/>
                <w:sz w:val="21"/>
                <w:szCs w:val="21"/>
                <w:u w:val="single"/>
                <w:lang w:eastAsia="ar-SA"/>
              </w:rPr>
            </w:pPr>
            <w:r>
              <w:rPr>
                <w:rFonts w:ascii="Times New Roman" w:eastAsia="Times New Roman" w:hAnsi="Times New Roman" w:cs="Times New Roman"/>
                <w:b/>
                <w:sz w:val="21"/>
                <w:szCs w:val="21"/>
                <w:u w:val="single"/>
                <w:lang w:eastAsia="ar-SA"/>
              </w:rPr>
              <w:t>RCA &amp; ROWONTARIO FEES of $6.03 per seat has been included in above entry fees;</w:t>
            </w:r>
          </w:p>
          <w:p w14:paraId="66D62E17" w14:textId="77777777" w:rsidR="00976AC1" w:rsidRDefault="00976AC1">
            <w:pPr>
              <w:pStyle w:val="Standard"/>
              <w:keepNext/>
              <w:spacing w:after="0" w:line="240" w:lineRule="auto"/>
              <w:outlineLvl w:val="0"/>
              <w:rPr>
                <w:rFonts w:ascii="Times New Roman" w:eastAsia="Times New Roman" w:hAnsi="Times New Roman" w:cs="Times New Roman"/>
                <w:sz w:val="21"/>
                <w:szCs w:val="21"/>
                <w:u w:val="single"/>
                <w:lang w:eastAsia="ar-SA"/>
              </w:rPr>
            </w:pPr>
          </w:p>
          <w:p w14:paraId="1027F322" w14:textId="382D6CF3" w:rsidR="00976AC1" w:rsidRDefault="001B5799" w:rsidP="00B63945">
            <w:pPr>
              <w:pStyle w:val="Standard"/>
              <w:keepNext/>
              <w:tabs>
                <w:tab w:val="left" w:pos="864"/>
              </w:tabs>
              <w:spacing w:after="0" w:line="240" w:lineRule="auto"/>
              <w:ind w:left="432" w:hanging="432"/>
              <w:jc w:val="center"/>
              <w:outlineLvl w:val="0"/>
              <w:rPr>
                <w:rFonts w:ascii="Times New Roman" w:eastAsia="Times New Roman" w:hAnsi="Times New Roman" w:cs="Times New Roman"/>
                <w:b/>
                <w:bCs/>
                <w:sz w:val="21"/>
                <w:szCs w:val="21"/>
                <w:u w:val="single"/>
                <w:lang w:eastAsia="ar-SA"/>
              </w:rPr>
            </w:pPr>
            <w:r>
              <w:rPr>
                <w:rFonts w:ascii="Times New Roman" w:eastAsia="Times New Roman" w:hAnsi="Times New Roman" w:cs="Times New Roman"/>
                <w:b/>
                <w:bCs/>
                <w:sz w:val="21"/>
                <w:szCs w:val="21"/>
                <w:u w:val="single"/>
                <w:lang w:eastAsia="ar-SA"/>
              </w:rPr>
              <w:t xml:space="preserve">QUESTIONS: </w:t>
            </w:r>
            <w:r w:rsidR="00AC0504">
              <w:rPr>
                <w:rFonts w:ascii="Times New Roman" w:eastAsia="Times New Roman" w:hAnsi="Times New Roman" w:cs="Times New Roman"/>
                <w:b/>
                <w:bCs/>
                <w:sz w:val="21"/>
                <w:szCs w:val="21"/>
                <w:u w:val="single"/>
                <w:lang w:eastAsia="ar-SA"/>
              </w:rPr>
              <w:t xml:space="preserve">KELLY </w:t>
            </w:r>
            <w:r w:rsidR="00616CA7">
              <w:rPr>
                <w:rFonts w:ascii="Times New Roman" w:eastAsia="Times New Roman" w:hAnsi="Times New Roman" w:cs="Times New Roman"/>
                <w:b/>
                <w:bCs/>
                <w:sz w:val="21"/>
                <w:szCs w:val="21"/>
                <w:u w:val="single"/>
                <w:lang w:eastAsia="ar-SA"/>
              </w:rPr>
              <w:t>BRIGLEY</w:t>
            </w:r>
          </w:p>
          <w:p w14:paraId="67A727E1" w14:textId="45DA1C8F" w:rsidR="00976AC1" w:rsidRDefault="001B5799">
            <w:pPr>
              <w:pStyle w:val="Standard"/>
              <w:spacing w:after="0" w:line="240" w:lineRule="auto"/>
              <w:jc w:val="center"/>
              <w:rPr>
                <w:rFonts w:ascii="Times New Roman" w:eastAsia="Times New Roman" w:hAnsi="Times New Roman" w:cs="Times New Roman"/>
                <w:b/>
                <w:bCs/>
                <w:sz w:val="21"/>
                <w:szCs w:val="21"/>
                <w:u w:val="single"/>
              </w:rPr>
            </w:pPr>
            <w:r>
              <w:rPr>
                <w:rFonts w:ascii="Times New Roman" w:eastAsia="Times New Roman" w:hAnsi="Times New Roman" w:cs="Times New Roman"/>
                <w:b/>
                <w:bCs/>
                <w:sz w:val="21"/>
                <w:szCs w:val="21"/>
                <w:u w:val="single"/>
              </w:rPr>
              <w:t xml:space="preserve">TEL: </w:t>
            </w:r>
            <w:r w:rsidR="004F77A4">
              <w:rPr>
                <w:rFonts w:ascii="Times New Roman" w:eastAsia="Times New Roman" w:hAnsi="Times New Roman" w:cs="Times New Roman"/>
                <w:b/>
                <w:bCs/>
                <w:sz w:val="21"/>
                <w:szCs w:val="21"/>
                <w:u w:val="single"/>
              </w:rPr>
              <w:t>416-305-9596</w:t>
            </w:r>
            <w:r>
              <w:rPr>
                <w:rFonts w:ascii="Times New Roman" w:eastAsia="Times New Roman" w:hAnsi="Times New Roman" w:cs="Times New Roman"/>
                <w:b/>
                <w:bCs/>
                <w:sz w:val="21"/>
                <w:szCs w:val="21"/>
                <w:u w:val="single"/>
              </w:rPr>
              <w:t xml:space="preserve">  EMAIL: </w:t>
            </w:r>
            <w:r w:rsidR="004F77A4">
              <w:rPr>
                <w:rFonts w:ascii="Times New Roman" w:eastAsia="Times New Roman" w:hAnsi="Times New Roman" w:cs="Times New Roman"/>
                <w:b/>
                <w:bCs/>
                <w:sz w:val="21"/>
                <w:szCs w:val="21"/>
                <w:u w:val="single"/>
              </w:rPr>
              <w:t>rowrgrl@icloud</w:t>
            </w:r>
            <w:r>
              <w:rPr>
                <w:rFonts w:ascii="Times New Roman" w:eastAsia="Times New Roman" w:hAnsi="Times New Roman" w:cs="Times New Roman"/>
                <w:b/>
                <w:bCs/>
                <w:sz w:val="21"/>
                <w:szCs w:val="21"/>
                <w:u w:val="single"/>
              </w:rPr>
              <w:t>.com</w:t>
            </w:r>
          </w:p>
          <w:p w14:paraId="12B1DC5A" w14:textId="77777777" w:rsidR="00976AC1" w:rsidRDefault="00976AC1">
            <w:pPr>
              <w:pStyle w:val="Standard"/>
              <w:spacing w:after="0" w:line="240" w:lineRule="auto"/>
              <w:jc w:val="center"/>
              <w:rPr>
                <w:rFonts w:ascii="Times New Roman" w:eastAsia="Times New Roman" w:hAnsi="Times New Roman" w:cs="Times New Roman"/>
                <w:b/>
                <w:bCs/>
                <w:sz w:val="21"/>
                <w:szCs w:val="21"/>
                <w:u w:val="single"/>
              </w:rPr>
            </w:pPr>
          </w:p>
          <w:p w14:paraId="4C5F149A" w14:textId="77777777" w:rsidR="00976AC1" w:rsidRDefault="001B5799">
            <w:pPr>
              <w:pStyle w:val="Standard"/>
              <w:spacing w:after="0" w:line="240" w:lineRule="auto"/>
              <w:jc w:val="center"/>
              <w:rPr>
                <w:rFonts w:ascii="Times New Roman" w:eastAsia="Times New Roman" w:hAnsi="Times New Roman" w:cs="Times New Roman"/>
                <w:b/>
                <w:bCs/>
                <w:sz w:val="21"/>
                <w:szCs w:val="21"/>
                <w:u w:val="single"/>
              </w:rPr>
            </w:pPr>
            <w:r>
              <w:rPr>
                <w:rFonts w:ascii="Times New Roman" w:eastAsia="Times New Roman" w:hAnsi="Times New Roman" w:cs="Times New Roman"/>
                <w:b/>
                <w:bCs/>
                <w:sz w:val="21"/>
                <w:szCs w:val="21"/>
                <w:u w:val="single"/>
              </w:rPr>
              <w:t>SUBMIT ENTRIES TO REGATTA CENTRAL</w:t>
            </w:r>
          </w:p>
          <w:p w14:paraId="76A642B7" w14:textId="77777777" w:rsidR="00976AC1" w:rsidRDefault="00976AC1">
            <w:pPr>
              <w:pStyle w:val="Standard"/>
              <w:spacing w:after="0" w:line="240" w:lineRule="auto"/>
              <w:jc w:val="center"/>
              <w:rPr>
                <w:rFonts w:ascii="Times New Roman" w:eastAsia="Times New Roman" w:hAnsi="Times New Roman" w:cs="Times New Roman"/>
                <w:b/>
                <w:bCs/>
                <w:szCs w:val="24"/>
                <w:u w:val="single"/>
              </w:rPr>
            </w:pPr>
          </w:p>
          <w:p w14:paraId="1D3383FC" w14:textId="57905EBA" w:rsidR="00976AC1" w:rsidRDefault="001B5799">
            <w:pPr>
              <w:pStyle w:val="Standard"/>
              <w:spacing w:after="0" w:line="240" w:lineRule="auto"/>
              <w:jc w:val="center"/>
              <w:rPr>
                <w:rFonts w:ascii="Times New Roman" w:eastAsia="Times New Roman" w:hAnsi="Times New Roman" w:cs="Times New Roman"/>
                <w:b/>
                <w:bCs/>
                <w:u w:val="single"/>
              </w:rPr>
            </w:pPr>
            <w:r>
              <w:rPr>
                <w:rFonts w:ascii="Times New Roman" w:eastAsia="Times New Roman" w:hAnsi="Times New Roman" w:cs="Times New Roman"/>
                <w:b/>
                <w:bCs/>
                <w:u w:val="single"/>
              </w:rPr>
              <w:t xml:space="preserve">Closing Date For Saturday July </w:t>
            </w:r>
            <w:r w:rsidR="003F0CD7">
              <w:rPr>
                <w:rFonts w:ascii="Times New Roman" w:eastAsia="Times New Roman" w:hAnsi="Times New Roman" w:cs="Times New Roman"/>
                <w:b/>
                <w:bCs/>
                <w:u w:val="single"/>
              </w:rPr>
              <w:t>15</w:t>
            </w:r>
            <w:r>
              <w:rPr>
                <w:rFonts w:ascii="Times New Roman" w:eastAsia="Times New Roman" w:hAnsi="Times New Roman" w:cs="Times New Roman"/>
                <w:b/>
                <w:bCs/>
                <w:u w:val="single"/>
                <w:vertAlign w:val="superscript"/>
              </w:rPr>
              <w:t>th</w:t>
            </w:r>
            <w:r>
              <w:rPr>
                <w:rFonts w:ascii="Times New Roman" w:eastAsia="Times New Roman" w:hAnsi="Times New Roman" w:cs="Times New Roman"/>
                <w:b/>
                <w:bCs/>
                <w:u w:val="single"/>
              </w:rPr>
              <w:t xml:space="preserve"> Regatta St Catharines</w:t>
            </w:r>
            <w:r w:rsidR="00FB33C6">
              <w:rPr>
                <w:rFonts w:ascii="Times New Roman" w:eastAsia="Times New Roman" w:hAnsi="Times New Roman" w:cs="Times New Roman"/>
                <w:b/>
                <w:bCs/>
                <w:u w:val="single"/>
              </w:rPr>
              <w:t xml:space="preserve"> is</w:t>
            </w:r>
            <w:r>
              <w:rPr>
                <w:rFonts w:ascii="Times New Roman" w:eastAsia="Times New Roman" w:hAnsi="Times New Roman" w:cs="Times New Roman"/>
                <w:b/>
                <w:bCs/>
                <w:u w:val="single"/>
              </w:rPr>
              <w:t xml:space="preserve"> Saturday July </w:t>
            </w:r>
            <w:r w:rsidR="00CC4342">
              <w:rPr>
                <w:rFonts w:ascii="Times New Roman" w:eastAsia="Times New Roman" w:hAnsi="Times New Roman" w:cs="Times New Roman"/>
                <w:b/>
                <w:bCs/>
                <w:u w:val="single"/>
              </w:rPr>
              <w:t>8</w:t>
            </w:r>
            <w:r w:rsidR="00CC4342" w:rsidRPr="00CC4342">
              <w:rPr>
                <w:rFonts w:ascii="Times New Roman" w:eastAsia="Times New Roman" w:hAnsi="Times New Roman" w:cs="Times New Roman"/>
                <w:b/>
                <w:bCs/>
                <w:u w:val="single"/>
                <w:vertAlign w:val="superscript"/>
              </w:rPr>
              <w:t>th</w:t>
            </w:r>
          </w:p>
          <w:p w14:paraId="26C7E407" w14:textId="5D839584" w:rsidR="00C30EE1" w:rsidRDefault="00C30EE1">
            <w:pPr>
              <w:pStyle w:val="Standard"/>
              <w:spacing w:after="0" w:line="240" w:lineRule="auto"/>
              <w:jc w:val="center"/>
              <w:rPr>
                <w:rFonts w:ascii="Times New Roman" w:eastAsia="Times New Roman" w:hAnsi="Times New Roman" w:cs="Times New Roman"/>
                <w:b/>
                <w:bCs/>
                <w:u w:val="single"/>
              </w:rPr>
            </w:pPr>
          </w:p>
          <w:p w14:paraId="1C0BD2E7" w14:textId="3DFA57BB" w:rsidR="00C30EE1" w:rsidRDefault="00C30EE1">
            <w:pPr>
              <w:pStyle w:val="Standard"/>
              <w:spacing w:after="0" w:line="240" w:lineRule="auto"/>
              <w:jc w:val="center"/>
              <w:rPr>
                <w:rFonts w:ascii="Times New Roman" w:eastAsia="Times New Roman" w:hAnsi="Times New Roman" w:cs="Times New Roman"/>
                <w:b/>
                <w:bCs/>
                <w:u w:val="single"/>
              </w:rPr>
            </w:pPr>
          </w:p>
          <w:p w14:paraId="65052D2D" w14:textId="77777777" w:rsidR="009224CA" w:rsidRDefault="002B3B68">
            <w:pPr>
              <w:pStyle w:val="Standard"/>
              <w:spacing w:after="0" w:line="240" w:lineRule="auto"/>
              <w:jc w:val="center"/>
              <w:rPr>
                <w:rFonts w:ascii="Times New Roman" w:eastAsia="Times New Roman" w:hAnsi="Times New Roman" w:cs="Times New Roman"/>
                <w:b/>
                <w:bCs/>
                <w:u w:val="single"/>
              </w:rPr>
            </w:pPr>
            <w:r>
              <w:rPr>
                <w:rFonts w:ascii="Times New Roman" w:eastAsia="Times New Roman" w:hAnsi="Times New Roman" w:cs="Times New Roman"/>
                <w:b/>
                <w:bCs/>
                <w:u w:val="single"/>
              </w:rPr>
              <w:t>MANDATORY COACHES MEETING- S</w:t>
            </w:r>
            <w:r w:rsidR="00791947">
              <w:rPr>
                <w:rFonts w:ascii="Times New Roman" w:eastAsia="Times New Roman" w:hAnsi="Times New Roman" w:cs="Times New Roman"/>
                <w:b/>
                <w:bCs/>
                <w:u w:val="single"/>
              </w:rPr>
              <w:t>ATURDAY</w:t>
            </w:r>
            <w:r>
              <w:rPr>
                <w:rFonts w:ascii="Times New Roman" w:eastAsia="Times New Roman" w:hAnsi="Times New Roman" w:cs="Times New Roman"/>
                <w:b/>
                <w:bCs/>
                <w:u w:val="single"/>
              </w:rPr>
              <w:t xml:space="preserve"> JULY </w:t>
            </w:r>
            <w:r w:rsidR="009224CA">
              <w:rPr>
                <w:rFonts w:ascii="Times New Roman" w:eastAsia="Times New Roman" w:hAnsi="Times New Roman" w:cs="Times New Roman"/>
                <w:b/>
                <w:bCs/>
                <w:u w:val="single"/>
              </w:rPr>
              <w:t>15</w:t>
            </w:r>
            <w:r w:rsidR="00791947" w:rsidRPr="00791947">
              <w:rPr>
                <w:rFonts w:ascii="Times New Roman" w:eastAsia="Times New Roman" w:hAnsi="Times New Roman" w:cs="Times New Roman"/>
                <w:b/>
                <w:bCs/>
                <w:u w:val="single"/>
                <w:vertAlign w:val="superscript"/>
              </w:rPr>
              <w:t>TH</w:t>
            </w:r>
            <w:r w:rsidR="00791947">
              <w:rPr>
                <w:rFonts w:ascii="Times New Roman" w:eastAsia="Times New Roman" w:hAnsi="Times New Roman" w:cs="Times New Roman"/>
                <w:b/>
                <w:bCs/>
                <w:u w:val="single"/>
              </w:rPr>
              <w:t xml:space="preserve"> </w:t>
            </w:r>
            <w:r>
              <w:rPr>
                <w:rFonts w:ascii="Times New Roman" w:eastAsia="Times New Roman" w:hAnsi="Times New Roman" w:cs="Times New Roman"/>
                <w:b/>
                <w:bCs/>
                <w:u w:val="single"/>
              </w:rPr>
              <w:t xml:space="preserve">AT 7AM AT THE </w:t>
            </w:r>
            <w:r w:rsidR="00791947">
              <w:rPr>
                <w:rFonts w:ascii="Times New Roman" w:eastAsia="Times New Roman" w:hAnsi="Times New Roman" w:cs="Times New Roman"/>
                <w:b/>
                <w:bCs/>
                <w:u w:val="single"/>
              </w:rPr>
              <w:t>CLERKS BOOTH</w:t>
            </w:r>
          </w:p>
          <w:p w14:paraId="480463FF" w14:textId="5D2B666C" w:rsidR="002B3B68" w:rsidRDefault="00791947">
            <w:pPr>
              <w:pStyle w:val="Standard"/>
              <w:spacing w:after="0" w:line="240" w:lineRule="auto"/>
              <w:jc w:val="center"/>
            </w:pPr>
            <w:r>
              <w:rPr>
                <w:rFonts w:ascii="Times New Roman" w:eastAsia="Times New Roman" w:hAnsi="Times New Roman" w:cs="Times New Roman"/>
                <w:b/>
                <w:bCs/>
                <w:u w:val="single"/>
              </w:rPr>
              <w:t>(AT THE LAUNCH DOCK)</w:t>
            </w:r>
          </w:p>
          <w:p w14:paraId="5C5B0A5A" w14:textId="77777777" w:rsidR="00976AC1" w:rsidRDefault="00976AC1">
            <w:pPr>
              <w:pStyle w:val="Standard"/>
              <w:spacing w:after="0" w:line="240" w:lineRule="auto"/>
              <w:jc w:val="center"/>
              <w:rPr>
                <w:rFonts w:ascii="Times New Roman" w:eastAsia="Times New Roman" w:hAnsi="Times New Roman" w:cs="Times New Roman"/>
                <w:szCs w:val="24"/>
              </w:rPr>
            </w:pPr>
          </w:p>
        </w:tc>
      </w:tr>
    </w:tbl>
    <w:p w14:paraId="0BACB8F2" w14:textId="77777777" w:rsidR="00976AC1" w:rsidRDefault="00976AC1">
      <w:pPr>
        <w:pStyle w:val="Standard"/>
        <w:jc w:val="center"/>
        <w:rPr>
          <w:b/>
          <w:sz w:val="24"/>
          <w:szCs w:val="24"/>
          <w:u w:val="single"/>
          <w:lang w:val="en-US"/>
        </w:rPr>
      </w:pPr>
    </w:p>
    <w:p w14:paraId="3845F284" w14:textId="77777777" w:rsidR="00976AC1" w:rsidRDefault="00976AC1">
      <w:pPr>
        <w:pStyle w:val="Standard"/>
        <w:jc w:val="center"/>
        <w:rPr>
          <w:b/>
          <w:sz w:val="24"/>
          <w:szCs w:val="24"/>
          <w:u w:val="single"/>
        </w:rPr>
      </w:pPr>
    </w:p>
    <w:p w14:paraId="6E758A4B" w14:textId="77777777" w:rsidR="00976AC1" w:rsidRDefault="001B5799">
      <w:pPr>
        <w:pStyle w:val="Standard"/>
        <w:jc w:val="center"/>
        <w:rPr>
          <w:rFonts w:asciiTheme="minorHAnsi" w:hAnsiTheme="minorHAnsi" w:cstheme="minorHAnsi"/>
          <w:b/>
          <w:sz w:val="28"/>
          <w:szCs w:val="28"/>
          <w:u w:val="single"/>
        </w:rPr>
      </w:pPr>
      <w:bookmarkStart w:id="1" w:name="_Hlk105094504"/>
      <w:r w:rsidRPr="00282B2A">
        <w:rPr>
          <w:rFonts w:asciiTheme="minorHAnsi" w:hAnsiTheme="minorHAnsi" w:cstheme="minorHAnsi"/>
          <w:b/>
          <w:sz w:val="28"/>
          <w:szCs w:val="28"/>
          <w:u w:val="single"/>
        </w:rPr>
        <w:lastRenderedPageBreak/>
        <w:t>The Central Ontario Rowing Association</w:t>
      </w:r>
    </w:p>
    <w:p w14:paraId="3A1F3C64" w14:textId="37C33431" w:rsidR="000202DC" w:rsidRPr="00282B2A" w:rsidRDefault="000202DC">
      <w:pPr>
        <w:pStyle w:val="Standard"/>
        <w:jc w:val="center"/>
        <w:rPr>
          <w:rFonts w:asciiTheme="minorHAnsi" w:hAnsiTheme="minorHAnsi" w:cstheme="minorHAnsi"/>
          <w:b/>
          <w:sz w:val="28"/>
          <w:szCs w:val="28"/>
          <w:u w:val="single"/>
        </w:rPr>
      </w:pPr>
      <w:r>
        <w:rPr>
          <w:rFonts w:asciiTheme="minorHAnsi" w:hAnsiTheme="minorHAnsi" w:cstheme="minorHAnsi"/>
          <w:b/>
          <w:sz w:val="28"/>
          <w:szCs w:val="28"/>
          <w:u w:val="single"/>
        </w:rPr>
        <w:t>Emergency Action Plan</w:t>
      </w:r>
    </w:p>
    <w:p w14:paraId="65026935" w14:textId="77777777" w:rsidR="00BE1DC1" w:rsidRPr="002875B8" w:rsidRDefault="00BE1DC1" w:rsidP="00BE1DC1">
      <w:pPr>
        <w:pStyle w:val="Standard"/>
        <w:tabs>
          <w:tab w:val="left" w:pos="567"/>
        </w:tabs>
        <w:ind w:right="594"/>
        <w:jc w:val="both"/>
      </w:pPr>
      <w:r w:rsidRPr="002875B8">
        <w:rPr>
          <w:b/>
        </w:rPr>
        <w:t>1.0.</w:t>
      </w:r>
      <w:r w:rsidRPr="002875B8">
        <w:rPr>
          <w:b/>
        </w:rPr>
        <w:tab/>
      </w:r>
      <w:r w:rsidRPr="002875B8">
        <w:rPr>
          <w:b/>
          <w:u w:val="single"/>
        </w:rPr>
        <w:t>Weather Action Plan for CORA Regattas</w:t>
      </w:r>
      <w:r w:rsidRPr="002875B8">
        <w:rPr>
          <w:u w:val="single"/>
        </w:rPr>
        <w:t>:</w:t>
      </w:r>
    </w:p>
    <w:p w14:paraId="288AF87D" w14:textId="77777777" w:rsidR="00BE1DC1" w:rsidRDefault="00BE1DC1" w:rsidP="00BE1DC1">
      <w:pPr>
        <w:pStyle w:val="Standard"/>
        <w:ind w:left="567" w:right="594"/>
        <w:jc w:val="both"/>
      </w:pPr>
      <w:r>
        <w:t>This weather plan provides an outline of the steps to be taken if weather conditions become a safety concern.</w:t>
      </w:r>
    </w:p>
    <w:p w14:paraId="766B8BE7" w14:textId="77777777" w:rsidR="00BE1DC1" w:rsidRDefault="00BE1DC1" w:rsidP="00BE1DC1">
      <w:pPr>
        <w:pStyle w:val="Standard"/>
        <w:shd w:val="clear" w:color="auto" w:fill="FFFFFF"/>
        <w:spacing w:after="0" w:line="240" w:lineRule="auto"/>
        <w:ind w:left="567" w:right="594"/>
        <w:jc w:val="both"/>
      </w:pPr>
      <w:r>
        <w:t>The Chief Umpire or Regatta Chair will monitor weather forecast through web sites (radar, local weather stations and local weather forecasts), as well as by phone with One on One Environment Canada Weather.</w:t>
      </w:r>
    </w:p>
    <w:p w14:paraId="16E31B7A" w14:textId="77777777" w:rsidR="00BE1DC1" w:rsidRDefault="00BE1DC1" w:rsidP="00BE1DC1">
      <w:pPr>
        <w:pStyle w:val="Standard"/>
        <w:shd w:val="clear" w:color="auto" w:fill="FFFFFF"/>
        <w:spacing w:after="0" w:line="240" w:lineRule="auto"/>
        <w:ind w:left="567" w:right="594"/>
        <w:jc w:val="both"/>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Call the Storm line toll free at 1-800-463-9463.</w:t>
      </w:r>
    </w:p>
    <w:p w14:paraId="21A1C2DB" w14:textId="77777777" w:rsidR="00BE1DC1" w:rsidRDefault="00BE1DC1" w:rsidP="00BE1DC1">
      <w:pPr>
        <w:pStyle w:val="Standard"/>
        <w:shd w:val="clear" w:color="auto" w:fill="FFFFFF"/>
        <w:spacing w:after="0" w:line="240" w:lineRule="auto"/>
        <w:ind w:left="567" w:right="594"/>
        <w:jc w:val="both"/>
        <w:rPr>
          <w:rFonts w:ascii="Times New Roman" w:eastAsia="Times New Roman" w:hAnsi="Times New Roman" w:cs="Times New Roman"/>
          <w:color w:val="000000"/>
          <w:sz w:val="24"/>
          <w:szCs w:val="24"/>
          <w:lang w:eastAsia="en-CA"/>
        </w:rPr>
      </w:pPr>
    </w:p>
    <w:p w14:paraId="55BD137D" w14:textId="77777777" w:rsidR="00BE1DC1" w:rsidRPr="002875B8" w:rsidRDefault="00BE1DC1" w:rsidP="00BE1DC1">
      <w:pPr>
        <w:pStyle w:val="Standard"/>
        <w:tabs>
          <w:tab w:val="left" w:pos="567"/>
        </w:tabs>
        <w:ind w:right="594"/>
        <w:jc w:val="both"/>
      </w:pPr>
      <w:r w:rsidRPr="002875B8">
        <w:rPr>
          <w:b/>
        </w:rPr>
        <w:t>1.1</w:t>
      </w:r>
      <w:r w:rsidRPr="002875B8">
        <w:rPr>
          <w:b/>
        </w:rPr>
        <w:tab/>
      </w:r>
      <w:r w:rsidRPr="002875B8">
        <w:rPr>
          <w:b/>
          <w:u w:val="single"/>
        </w:rPr>
        <w:t>The Chief Umpire or Regatta Chair will consult some of the following websites as required</w:t>
      </w:r>
      <w:r w:rsidRPr="002875B8">
        <w:rPr>
          <w:u w:val="single"/>
        </w:rPr>
        <w:t>:</w:t>
      </w:r>
    </w:p>
    <w:p w14:paraId="51A18AA2" w14:textId="77777777" w:rsidR="00BE1DC1" w:rsidRDefault="00BE1DC1" w:rsidP="00BE1DC1">
      <w:pPr>
        <w:pStyle w:val="Standard"/>
        <w:ind w:left="567" w:right="594"/>
        <w:jc w:val="both"/>
      </w:pPr>
      <w:r>
        <w:t xml:space="preserve">a) Environment Canada Western Lake Ontario: </w:t>
      </w:r>
      <w:hyperlink r:id="rId7" w:history="1">
        <w:r>
          <w:rPr>
            <w:color w:val="0563C1"/>
            <w:u w:val="single"/>
          </w:rPr>
          <w:t>www.weatheroffice.gc.ca/marine/forecast</w:t>
        </w:r>
      </w:hyperlink>
    </w:p>
    <w:p w14:paraId="3D505C17" w14:textId="77777777" w:rsidR="00BE1DC1" w:rsidRDefault="00BE1DC1" w:rsidP="00BE1DC1">
      <w:pPr>
        <w:pStyle w:val="Standard"/>
        <w:ind w:left="567" w:right="594"/>
        <w:jc w:val="both"/>
      </w:pPr>
      <w:r>
        <w:t xml:space="preserve">b) Exeter Radar (North): </w:t>
      </w:r>
      <w:hyperlink r:id="rId8" w:history="1">
        <w:r>
          <w:rPr>
            <w:color w:val="0563C1"/>
            <w:u w:val="single"/>
          </w:rPr>
          <w:t>www.ontarioweather.com/current/radar/ontario/exeter</w:t>
        </w:r>
      </w:hyperlink>
    </w:p>
    <w:p w14:paraId="4EE9C621" w14:textId="77777777" w:rsidR="00BE1DC1" w:rsidRDefault="00BE1DC1" w:rsidP="00BE1DC1">
      <w:pPr>
        <w:pStyle w:val="Standard"/>
        <w:ind w:left="567" w:right="594"/>
        <w:jc w:val="both"/>
      </w:pPr>
      <w:r>
        <w:t xml:space="preserve">c)  King Radar (West): </w:t>
      </w:r>
      <w:hyperlink r:id="rId9" w:history="1">
        <w:r>
          <w:rPr>
            <w:color w:val="0563C1"/>
            <w:u w:val="single"/>
          </w:rPr>
          <w:t>www.ontarioweather.com/current/radar/ontario/king</w:t>
        </w:r>
      </w:hyperlink>
    </w:p>
    <w:p w14:paraId="7962CFC7" w14:textId="77777777" w:rsidR="00BE1DC1" w:rsidRDefault="00BE1DC1" w:rsidP="00BE1DC1">
      <w:pPr>
        <w:pStyle w:val="Standard"/>
        <w:ind w:left="567" w:right="594"/>
        <w:jc w:val="both"/>
      </w:pPr>
      <w:r>
        <w:t xml:space="preserve">d) Buffalo Radar (South): </w:t>
      </w:r>
      <w:hyperlink r:id="rId10" w:history="1">
        <w:r>
          <w:rPr>
            <w:color w:val="0563C1"/>
            <w:u w:val="single"/>
          </w:rPr>
          <w:t>http://radar.weather.gov/radar</w:t>
        </w:r>
      </w:hyperlink>
    </w:p>
    <w:p w14:paraId="5ECA05CB" w14:textId="77777777" w:rsidR="00BE1DC1" w:rsidRDefault="00BE1DC1" w:rsidP="00BE1DC1">
      <w:pPr>
        <w:pStyle w:val="Standard"/>
        <w:ind w:left="567" w:right="594"/>
        <w:jc w:val="both"/>
      </w:pPr>
      <w:r>
        <w:t xml:space="preserve">e) Wind finder (Port Weller): </w:t>
      </w:r>
      <w:hyperlink r:id="rId11" w:history="1">
        <w:r>
          <w:rPr>
            <w:color w:val="0563C1"/>
            <w:u w:val="single"/>
          </w:rPr>
          <w:t>www.windfinder.com/forecast/port_weller</w:t>
        </w:r>
      </w:hyperlink>
    </w:p>
    <w:p w14:paraId="074D2A5F" w14:textId="77777777" w:rsidR="00BE1DC1" w:rsidRDefault="00BE1DC1" w:rsidP="00BE1DC1">
      <w:pPr>
        <w:pStyle w:val="Standard"/>
        <w:ind w:left="567" w:right="594"/>
        <w:jc w:val="both"/>
      </w:pPr>
      <w:r>
        <w:t xml:space="preserve">f) Sail flow: </w:t>
      </w:r>
      <w:hyperlink r:id="rId12" w:history="1">
        <w:r>
          <w:rPr>
            <w:color w:val="0563C1"/>
            <w:u w:val="single"/>
          </w:rPr>
          <w:t>www.sailflow.com/windandwhere.iws</w:t>
        </w:r>
      </w:hyperlink>
    </w:p>
    <w:p w14:paraId="365F2806" w14:textId="77777777" w:rsidR="00BE1DC1" w:rsidRDefault="00BE1DC1" w:rsidP="00BE1DC1">
      <w:pPr>
        <w:pStyle w:val="Standard"/>
        <w:ind w:left="567" w:right="594"/>
        <w:jc w:val="both"/>
      </w:pPr>
      <w:r>
        <w:t xml:space="preserve">g) The Weather Network (hourly forecast, and radar forecast): </w:t>
      </w:r>
      <w:hyperlink r:id="rId13" w:history="1">
        <w:r>
          <w:rPr>
            <w:color w:val="0563C1"/>
            <w:u w:val="single"/>
          </w:rPr>
          <w:t>www.theweathernetwork.com</w:t>
        </w:r>
      </w:hyperlink>
    </w:p>
    <w:p w14:paraId="7B8F39C7" w14:textId="77777777" w:rsidR="00BE1DC1" w:rsidRDefault="00BE1DC1" w:rsidP="00BE1DC1">
      <w:pPr>
        <w:pStyle w:val="Standard"/>
        <w:tabs>
          <w:tab w:val="left" w:pos="851"/>
        </w:tabs>
        <w:ind w:left="567" w:right="594"/>
        <w:jc w:val="both"/>
      </w:pPr>
      <w:r>
        <w:tab/>
      </w:r>
      <w:hyperlink r:id="rId14" w:history="1">
        <w:r w:rsidRPr="00882344">
          <w:rPr>
            <w:rStyle w:val="Hyperlink"/>
            <w:rFonts w:ascii="Times New Roman" w:eastAsia="Times New Roman" w:hAnsi="Times New Roman" w:cs="Times New Roman"/>
            <w:i/>
            <w:iCs/>
            <w:sz w:val="24"/>
            <w:szCs w:val="24"/>
            <w:lang w:eastAsia="en-CA"/>
          </w:rPr>
          <w:t>https://www.theweathernetwork.com/ca/hourly-weather-forecast/ontario/guelph</w:t>
        </w:r>
      </w:hyperlink>
    </w:p>
    <w:p w14:paraId="40A8920F" w14:textId="77777777" w:rsidR="00BE1DC1" w:rsidRDefault="00BE1DC1" w:rsidP="00BE1DC1">
      <w:pPr>
        <w:pStyle w:val="Standard"/>
        <w:ind w:left="567" w:right="594"/>
        <w:jc w:val="both"/>
      </w:pPr>
      <w:r>
        <w:rPr>
          <w:rFonts w:ascii="Times New Roman" w:eastAsia="Times New Roman" w:hAnsi="Times New Roman" w:cs="Times New Roman"/>
          <w:i/>
          <w:iCs/>
          <w:sz w:val="24"/>
          <w:szCs w:val="24"/>
          <w:lang w:eastAsia="en-CA"/>
        </w:rPr>
        <w:tab/>
        <w:t xml:space="preserve">  </w:t>
      </w:r>
      <w:hyperlink r:id="rId15" w:history="1">
        <w:r>
          <w:rPr>
            <w:rFonts w:ascii="Times New Roman" w:eastAsia="Times New Roman" w:hAnsi="Times New Roman" w:cs="Times New Roman"/>
            <w:i/>
            <w:iCs/>
            <w:color w:val="0563C1"/>
            <w:sz w:val="24"/>
            <w:szCs w:val="24"/>
            <w:u w:val="single"/>
            <w:lang w:eastAsia="en-CA"/>
          </w:rPr>
          <w:t>https://www.theweathernetwork.com/ca/hourly-weather-forecast/ontario/london</w:t>
        </w:r>
      </w:hyperlink>
    </w:p>
    <w:p w14:paraId="1DF83293" w14:textId="77777777" w:rsidR="00BE1DC1" w:rsidRDefault="00BE1DC1" w:rsidP="00BE1DC1">
      <w:pPr>
        <w:pStyle w:val="Standard"/>
        <w:ind w:left="567" w:right="594"/>
        <w:jc w:val="both"/>
        <w:rPr>
          <w:rFonts w:ascii="Times New Roman" w:eastAsia="Times New Roman" w:hAnsi="Times New Roman" w:cs="Times New Roman"/>
          <w:i/>
          <w:iCs/>
          <w:color w:val="0563C1"/>
          <w:sz w:val="24"/>
          <w:szCs w:val="24"/>
          <w:u w:val="single"/>
          <w:lang w:eastAsia="en-CA"/>
        </w:rPr>
      </w:pPr>
      <w:r>
        <w:rPr>
          <w:rFonts w:ascii="Times New Roman" w:eastAsia="Times New Roman" w:hAnsi="Times New Roman" w:cs="Times New Roman"/>
          <w:i/>
          <w:iCs/>
          <w:sz w:val="24"/>
          <w:szCs w:val="24"/>
          <w:lang w:eastAsia="en-CA"/>
        </w:rPr>
        <w:tab/>
        <w:t xml:space="preserve">  </w:t>
      </w:r>
      <w:hyperlink r:id="rId16" w:history="1">
        <w:r>
          <w:rPr>
            <w:rFonts w:ascii="Times New Roman" w:eastAsia="Times New Roman" w:hAnsi="Times New Roman" w:cs="Times New Roman"/>
            <w:i/>
            <w:iCs/>
            <w:color w:val="0563C1"/>
            <w:sz w:val="24"/>
            <w:szCs w:val="24"/>
            <w:u w:val="single"/>
            <w:lang w:eastAsia="en-CA"/>
          </w:rPr>
          <w:t>https://www.theweathernetwork.com/ca/hourly-weather-forecast/ontario/welland</w:t>
        </w:r>
      </w:hyperlink>
    </w:p>
    <w:p w14:paraId="55B9052C" w14:textId="77777777" w:rsidR="00BE1DC1" w:rsidRPr="00803791" w:rsidRDefault="00BE1DC1" w:rsidP="00BE1DC1">
      <w:pPr>
        <w:pStyle w:val="Standard"/>
        <w:ind w:left="567" w:right="594"/>
        <w:jc w:val="both"/>
        <w:rPr>
          <w:u w:val="single"/>
        </w:rPr>
      </w:pPr>
      <w:r w:rsidRPr="00803791">
        <w:rPr>
          <w:rFonts w:ascii="Times New Roman" w:eastAsia="Times New Roman" w:hAnsi="Times New Roman" w:cs="Times New Roman"/>
          <w:i/>
          <w:iCs/>
          <w:color w:val="0563C1"/>
          <w:sz w:val="24"/>
          <w:szCs w:val="24"/>
          <w:lang w:eastAsia="en-CA"/>
        </w:rPr>
        <w:t xml:space="preserve"> </w:t>
      </w:r>
      <w:r>
        <w:rPr>
          <w:rFonts w:ascii="Times New Roman" w:eastAsia="Times New Roman" w:hAnsi="Times New Roman" w:cs="Times New Roman"/>
          <w:i/>
          <w:iCs/>
          <w:color w:val="0563C1"/>
          <w:sz w:val="24"/>
          <w:szCs w:val="24"/>
          <w:lang w:eastAsia="en-CA"/>
        </w:rPr>
        <w:t xml:space="preserve"> </w:t>
      </w:r>
      <w:r w:rsidRPr="00803791">
        <w:rPr>
          <w:rFonts w:ascii="Times New Roman" w:eastAsia="Times New Roman" w:hAnsi="Times New Roman" w:cs="Times New Roman"/>
          <w:i/>
          <w:iCs/>
          <w:color w:val="0563C1"/>
          <w:sz w:val="24"/>
          <w:szCs w:val="24"/>
          <w:lang w:eastAsia="en-CA"/>
        </w:rPr>
        <w:t xml:space="preserve">  </w:t>
      </w:r>
      <w:bookmarkStart w:id="2" w:name="_Hlk105606107"/>
      <w:r w:rsidRPr="00803791">
        <w:rPr>
          <w:rFonts w:ascii="Times New Roman" w:eastAsia="Times New Roman" w:hAnsi="Times New Roman" w:cs="Times New Roman"/>
          <w:i/>
          <w:iCs/>
          <w:color w:val="0563C1"/>
          <w:sz w:val="24"/>
          <w:szCs w:val="24"/>
          <w:u w:val="single"/>
          <w:lang w:eastAsia="en-CA"/>
        </w:rPr>
        <w:t>https://www.theweathernetwork.com/ca/hourly-weather-forecast/ontario/st-catharines</w:t>
      </w:r>
      <w:bookmarkEnd w:id="2"/>
    </w:p>
    <w:p w14:paraId="360845AC" w14:textId="77777777" w:rsidR="00BE1DC1" w:rsidRDefault="00BE1DC1" w:rsidP="00BE1DC1">
      <w:pPr>
        <w:pStyle w:val="Standard"/>
        <w:ind w:left="567" w:right="594"/>
        <w:jc w:val="both"/>
      </w:pPr>
      <w:r>
        <w:t xml:space="preserve">h) Airport Forecast: </w:t>
      </w:r>
      <w:r>
        <w:rPr>
          <w:rFonts w:ascii="Times New Roman" w:eastAsia="Times New Roman" w:hAnsi="Times New Roman" w:cs="Times New Roman"/>
          <w:bCs/>
          <w:color w:val="000000"/>
          <w:lang w:eastAsia="en-CA"/>
        </w:rPr>
        <w:t>www.theweathernetwork.com/ca/forecasts/ airport</w:t>
      </w:r>
      <w:r>
        <w:rPr>
          <w:rFonts w:ascii="Times New Roman" w:eastAsia="Times New Roman" w:hAnsi="Times New Roman" w:cs="Times New Roman"/>
          <w:bCs/>
          <w:color w:val="000000"/>
          <w:sz w:val="36"/>
          <w:szCs w:val="36"/>
          <w:lang w:eastAsia="en-CA"/>
        </w:rPr>
        <w:t>-</w:t>
      </w:r>
      <w:r>
        <w:rPr>
          <w:rFonts w:ascii="Times New Roman" w:eastAsia="Times New Roman" w:hAnsi="Times New Roman" w:cs="Times New Roman"/>
          <w:bCs/>
          <w:color w:val="000000"/>
          <w:lang w:eastAsia="en-CA"/>
        </w:rPr>
        <w:t>forecast</w:t>
      </w:r>
      <w:r>
        <w:rPr>
          <w:rFonts w:ascii="Times New Roman" w:eastAsia="Times New Roman" w:hAnsi="Times New Roman" w:cs="Times New Roman"/>
          <w:b/>
          <w:bCs/>
          <w:color w:val="000000"/>
          <w:lang w:eastAsia="en-CA"/>
        </w:rPr>
        <w:t>/...</w:t>
      </w:r>
    </w:p>
    <w:p w14:paraId="183560AF" w14:textId="77777777" w:rsidR="00EB1F23" w:rsidRPr="002875B8" w:rsidRDefault="00EB1F23" w:rsidP="00EB1F23">
      <w:pPr>
        <w:pStyle w:val="Standard"/>
        <w:tabs>
          <w:tab w:val="left" w:pos="567"/>
        </w:tabs>
        <w:ind w:right="594"/>
        <w:jc w:val="both"/>
      </w:pPr>
      <w:r w:rsidRPr="002875B8">
        <w:rPr>
          <w:b/>
        </w:rPr>
        <w:t>1.2</w:t>
      </w:r>
      <w:r w:rsidRPr="002875B8">
        <w:rPr>
          <w:b/>
        </w:rPr>
        <w:tab/>
      </w:r>
      <w:r w:rsidRPr="002875B8">
        <w:rPr>
          <w:b/>
          <w:u w:val="single"/>
        </w:rPr>
        <w:t>Initiating the Weather Action Plan Procedures:</w:t>
      </w:r>
    </w:p>
    <w:p w14:paraId="52CAE8FF" w14:textId="77777777" w:rsidR="00EB1F23" w:rsidRPr="002875B8" w:rsidRDefault="00EB1F23" w:rsidP="00EB1F23">
      <w:pPr>
        <w:pStyle w:val="Standard"/>
        <w:ind w:left="567" w:right="594"/>
        <w:jc w:val="both"/>
        <w:rPr>
          <w:rFonts w:asciiTheme="minorHAnsi" w:eastAsia="Times New Roman" w:hAnsiTheme="minorHAnsi" w:cstheme="minorHAnsi"/>
          <w:color w:val="000000"/>
          <w:lang w:eastAsia="en-CA"/>
        </w:rPr>
      </w:pPr>
      <w:r w:rsidRPr="002875B8">
        <w:rPr>
          <w:rFonts w:asciiTheme="minorHAnsi" w:eastAsia="Times New Roman" w:hAnsiTheme="minorHAnsi" w:cstheme="minorHAnsi"/>
          <w:color w:val="000000"/>
          <w:lang w:eastAsia="en-CA"/>
        </w:rPr>
        <w:t>The Chief Umpire and Regatta Chair meet to review the weather status – before the regatta, during the regatta, as required, when notified conditions are changing for the worse. The Weather Action Plan is set into action when:</w:t>
      </w:r>
    </w:p>
    <w:p w14:paraId="4D596D28" w14:textId="77777777" w:rsidR="00EB1F23" w:rsidRDefault="00EB1F23" w:rsidP="00EB1F23">
      <w:pPr>
        <w:pStyle w:val="Standard"/>
        <w:numPr>
          <w:ilvl w:val="2"/>
          <w:numId w:val="18"/>
        </w:numPr>
        <w:spacing w:line="254" w:lineRule="auto"/>
        <w:ind w:left="1276" w:right="594"/>
        <w:jc w:val="both"/>
        <w:rPr>
          <w:iCs/>
        </w:rPr>
      </w:pPr>
      <w:r>
        <w:rPr>
          <w:iCs/>
        </w:rPr>
        <w:t>The Chief Umpire and Regatta Chair determine that action is required to ensure safety.</w:t>
      </w:r>
    </w:p>
    <w:p w14:paraId="7ABD6E4C" w14:textId="77777777" w:rsidR="00EB1F23" w:rsidRDefault="00EB1F23" w:rsidP="00EB1F23">
      <w:pPr>
        <w:pStyle w:val="Standard"/>
        <w:spacing w:line="254" w:lineRule="auto"/>
        <w:ind w:left="1276" w:right="594"/>
        <w:jc w:val="both"/>
        <w:rPr>
          <w:iCs/>
        </w:rPr>
      </w:pPr>
      <w:r>
        <w:rPr>
          <w:iCs/>
        </w:rPr>
        <w:t>The required actions may include the following:</w:t>
      </w:r>
    </w:p>
    <w:p w14:paraId="503D407C" w14:textId="77777777" w:rsidR="00EB1F23" w:rsidRDefault="00EB1F23" w:rsidP="00EB1F23">
      <w:pPr>
        <w:pStyle w:val="Standard"/>
        <w:numPr>
          <w:ilvl w:val="0"/>
          <w:numId w:val="8"/>
        </w:numPr>
        <w:spacing w:line="254" w:lineRule="auto"/>
        <w:ind w:left="1701" w:right="594"/>
        <w:jc w:val="both"/>
        <w:rPr>
          <w:iCs/>
        </w:rPr>
      </w:pPr>
      <w:r>
        <w:rPr>
          <w:iCs/>
        </w:rPr>
        <w:t>Holding additional boats from launch and finishing the races on course, or:</w:t>
      </w:r>
    </w:p>
    <w:p w14:paraId="58DFBE05" w14:textId="77777777" w:rsidR="00EB1F23" w:rsidRDefault="00EB1F23" w:rsidP="00EB1F23">
      <w:pPr>
        <w:pStyle w:val="Standard"/>
        <w:numPr>
          <w:ilvl w:val="0"/>
          <w:numId w:val="5"/>
        </w:numPr>
        <w:spacing w:line="254" w:lineRule="auto"/>
        <w:ind w:left="1701" w:right="594"/>
        <w:jc w:val="both"/>
        <w:rPr>
          <w:iCs/>
        </w:rPr>
      </w:pPr>
      <w:r>
        <w:rPr>
          <w:iCs/>
        </w:rPr>
        <w:t>Immediately calling all crews off the water, or:</w:t>
      </w:r>
    </w:p>
    <w:p w14:paraId="1A89B204" w14:textId="77777777" w:rsidR="00EB1F23" w:rsidRDefault="00EB1F23" w:rsidP="00EB1F23">
      <w:pPr>
        <w:pStyle w:val="Standard"/>
        <w:numPr>
          <w:ilvl w:val="0"/>
          <w:numId w:val="5"/>
        </w:numPr>
        <w:spacing w:line="254" w:lineRule="auto"/>
        <w:ind w:left="1701" w:right="594"/>
        <w:jc w:val="both"/>
        <w:rPr>
          <w:iCs/>
        </w:rPr>
      </w:pPr>
      <w:r>
        <w:rPr>
          <w:iCs/>
        </w:rPr>
        <w:t>Continuing to monitor weather and review additional data.</w:t>
      </w:r>
    </w:p>
    <w:p w14:paraId="2F7F0205" w14:textId="77777777" w:rsidR="00EB1F23" w:rsidRDefault="00EB1F23" w:rsidP="00EB1F23">
      <w:pPr>
        <w:pStyle w:val="Standard"/>
        <w:numPr>
          <w:ilvl w:val="2"/>
          <w:numId w:val="18"/>
        </w:numPr>
        <w:spacing w:line="254" w:lineRule="auto"/>
        <w:ind w:left="1276" w:right="594"/>
        <w:jc w:val="both"/>
        <w:rPr>
          <w:iCs/>
        </w:rPr>
      </w:pPr>
      <w:r>
        <w:rPr>
          <w:iCs/>
        </w:rPr>
        <w:t>If action is required, the following are the responsibilities of the Regatta Chair and Chief Umpire.</w:t>
      </w:r>
    </w:p>
    <w:p w14:paraId="367D46FE" w14:textId="77777777" w:rsidR="00EB1F23" w:rsidRDefault="00EB1F23" w:rsidP="00EB1F23">
      <w:pPr>
        <w:pStyle w:val="Standard"/>
        <w:numPr>
          <w:ilvl w:val="0"/>
          <w:numId w:val="9"/>
        </w:numPr>
        <w:spacing w:line="254" w:lineRule="auto"/>
        <w:ind w:left="1701" w:right="594"/>
        <w:jc w:val="both"/>
        <w:rPr>
          <w:iCs/>
        </w:rPr>
      </w:pPr>
      <w:r>
        <w:rPr>
          <w:iCs/>
        </w:rPr>
        <w:t>Chief Umpire informs the jury (control commission, start line, umpires, and finish) of the action plan and instructs the Regatta Control Commission to monitor and account for all boats on the water by club or crew. The Chief Umpire will also communicate the action plan to the Safety Boat director for safety boats on the water.</w:t>
      </w:r>
    </w:p>
    <w:p w14:paraId="7F195B8E" w14:textId="77777777" w:rsidR="00EB1F23" w:rsidRPr="00F3363B" w:rsidRDefault="00EB1F23" w:rsidP="00EB1F23">
      <w:pPr>
        <w:pStyle w:val="Standard"/>
        <w:numPr>
          <w:ilvl w:val="0"/>
          <w:numId w:val="6"/>
        </w:numPr>
        <w:spacing w:line="254" w:lineRule="auto"/>
        <w:ind w:left="1701" w:right="594"/>
        <w:jc w:val="both"/>
        <w:rPr>
          <w:iCs/>
        </w:rPr>
      </w:pPr>
      <w:r>
        <w:rPr>
          <w:iCs/>
        </w:rPr>
        <w:lastRenderedPageBreak/>
        <w:t>The regatta Chair informs the Organizing Committee and the Committee Directors of the action plan. The Regatta Chair ensures that a public announcement is made regarding the action plan.</w:t>
      </w:r>
    </w:p>
    <w:p w14:paraId="156F52F9" w14:textId="77777777" w:rsidR="00C43ABF" w:rsidRPr="007C23BF" w:rsidRDefault="00C43ABF" w:rsidP="00C43ABF">
      <w:pPr>
        <w:pStyle w:val="Standard"/>
        <w:tabs>
          <w:tab w:val="left" w:pos="567"/>
        </w:tabs>
        <w:ind w:right="594"/>
        <w:jc w:val="both"/>
        <w:rPr>
          <w:b/>
        </w:rPr>
      </w:pPr>
      <w:r w:rsidRPr="007C23BF">
        <w:rPr>
          <w:b/>
        </w:rPr>
        <w:t>1.</w:t>
      </w:r>
      <w:r>
        <w:rPr>
          <w:b/>
        </w:rPr>
        <w:t>3</w:t>
      </w:r>
      <w:r>
        <w:rPr>
          <w:b/>
        </w:rPr>
        <w:tab/>
      </w:r>
      <w:r w:rsidRPr="007C23BF">
        <w:rPr>
          <w:b/>
          <w:u w:val="single"/>
        </w:rPr>
        <w:t>Procedure for Evacuation from Water:</w:t>
      </w:r>
    </w:p>
    <w:p w14:paraId="799CFF6B" w14:textId="77777777" w:rsidR="00C16E17" w:rsidRDefault="00C16E17" w:rsidP="00C16E17">
      <w:pPr>
        <w:pStyle w:val="Standard"/>
        <w:tabs>
          <w:tab w:val="left" w:pos="1276"/>
        </w:tabs>
        <w:ind w:left="567" w:right="594"/>
        <w:jc w:val="both"/>
      </w:pPr>
      <w:r w:rsidRPr="0058158A">
        <w:t>1.3.1</w:t>
      </w:r>
      <w:r w:rsidRPr="0058158A">
        <w:tab/>
      </w:r>
      <w:r w:rsidRPr="00503201">
        <w:rPr>
          <w:b/>
        </w:rPr>
        <w:t>Control Commission:</w:t>
      </w:r>
    </w:p>
    <w:p w14:paraId="16FF98E5" w14:textId="77777777" w:rsidR="00C16E17" w:rsidRDefault="00C16E17" w:rsidP="00C16E17">
      <w:pPr>
        <w:pStyle w:val="Standard"/>
        <w:ind w:left="1276" w:right="594"/>
        <w:jc w:val="both"/>
      </w:pPr>
      <w:r>
        <w:t>The Control Commission will account for all crews on and off the water. The Control Commission will monitor and record all crew names and follow up with crew coaches to ensure all crews are off the water.</w:t>
      </w:r>
    </w:p>
    <w:p w14:paraId="33BE89B6" w14:textId="77777777" w:rsidR="003167C8" w:rsidRPr="002E6856" w:rsidRDefault="003167C8" w:rsidP="003167C8">
      <w:pPr>
        <w:pStyle w:val="Standard"/>
        <w:ind w:left="1276" w:right="594" w:hanging="709"/>
        <w:jc w:val="both"/>
      </w:pPr>
      <w:r>
        <w:t>1.3.2</w:t>
      </w:r>
      <w:r>
        <w:tab/>
      </w:r>
      <w:r w:rsidRPr="002E6856">
        <w:rPr>
          <w:b/>
        </w:rPr>
        <w:t>At The Starting Line:</w:t>
      </w:r>
    </w:p>
    <w:p w14:paraId="0B79266A" w14:textId="77777777" w:rsidR="003167C8" w:rsidRDefault="003167C8" w:rsidP="003167C8">
      <w:pPr>
        <w:pStyle w:val="Standard"/>
        <w:ind w:left="720"/>
      </w:pPr>
      <w:r>
        <w:t>a) Umpire boats at the start will notify/announce to all persons in the starting area that they are to return to the launching area.</w:t>
      </w:r>
    </w:p>
    <w:p w14:paraId="61550458" w14:textId="01328DDE" w:rsidR="00976AC1" w:rsidRDefault="001B5799" w:rsidP="003167C8">
      <w:pPr>
        <w:pStyle w:val="Standard"/>
        <w:ind w:left="720"/>
      </w:pPr>
      <w:r>
        <w:t>b) The Starter will observe all crews at the start including warm-up area to ensure they have been informed of the plan and start heading back to the launching area. Starter will designate an umpire boat to follow the last crew back to the launching area.</w:t>
      </w:r>
    </w:p>
    <w:p w14:paraId="6C78D583" w14:textId="77777777" w:rsidR="00B55771" w:rsidRDefault="00B55771" w:rsidP="00B55771">
      <w:pPr>
        <w:pStyle w:val="Standard"/>
        <w:ind w:left="1276" w:right="594" w:hanging="709"/>
        <w:jc w:val="both"/>
      </w:pPr>
      <w:r>
        <w:t>1.3.3</w:t>
      </w:r>
      <w:r>
        <w:tab/>
      </w:r>
      <w:r w:rsidRPr="002E6856">
        <w:rPr>
          <w:b/>
        </w:rPr>
        <w:t>Umpire and Safety Boats:</w:t>
      </w:r>
    </w:p>
    <w:p w14:paraId="72A3E112" w14:textId="7204612C" w:rsidR="00B55771" w:rsidRDefault="00B55771" w:rsidP="00B55771">
      <w:pPr>
        <w:pStyle w:val="Standard"/>
        <w:ind w:left="1276" w:right="594"/>
        <w:jc w:val="both"/>
      </w:pPr>
      <w:r>
        <w:t>Umpire and safety boats will follow crews back to the launching area and are to be the last off the water.</w:t>
      </w:r>
    </w:p>
    <w:p w14:paraId="13FE71B1" w14:textId="77777777" w:rsidR="00B55771" w:rsidRDefault="00B55771" w:rsidP="00B55771">
      <w:pPr>
        <w:pStyle w:val="Standard"/>
        <w:ind w:left="1276" w:right="594" w:hanging="709"/>
        <w:jc w:val="both"/>
      </w:pPr>
      <w:r>
        <w:t>1.3.4</w:t>
      </w:r>
      <w:r>
        <w:tab/>
      </w:r>
      <w:r w:rsidRPr="002E6856">
        <w:rPr>
          <w:b/>
        </w:rPr>
        <w:t xml:space="preserve">At </w:t>
      </w:r>
      <w:r>
        <w:rPr>
          <w:b/>
        </w:rPr>
        <w:t>t</w:t>
      </w:r>
      <w:r w:rsidRPr="002E6856">
        <w:rPr>
          <w:b/>
        </w:rPr>
        <w:t>he Finish Line</w:t>
      </w:r>
      <w:r w:rsidRPr="002E6856">
        <w:t>:</w:t>
      </w:r>
    </w:p>
    <w:p w14:paraId="235C5A69" w14:textId="77777777" w:rsidR="00B55771" w:rsidRDefault="00B55771" w:rsidP="00B55771">
      <w:pPr>
        <w:pStyle w:val="Standard"/>
        <w:ind w:left="1276" w:right="594"/>
        <w:jc w:val="both"/>
      </w:pPr>
      <w:r>
        <w:t xml:space="preserve">Chief Finish Judge will monitor all crews at the finish and in the </w:t>
      </w:r>
      <w:r w:rsidRPr="00224613">
        <w:t xml:space="preserve">last </w:t>
      </w:r>
      <w:r>
        <w:t>50m area and communicate to Control Commission to ensure all crews are accounted for.</w:t>
      </w:r>
    </w:p>
    <w:p w14:paraId="57F774F0" w14:textId="77777777" w:rsidR="0004520E" w:rsidRPr="002E6856" w:rsidRDefault="0004520E" w:rsidP="0004520E">
      <w:pPr>
        <w:pStyle w:val="Standard"/>
        <w:ind w:left="1276" w:right="594" w:hanging="709"/>
        <w:jc w:val="both"/>
      </w:pPr>
      <w:r>
        <w:t>1.3.5</w:t>
      </w:r>
      <w:r>
        <w:tab/>
      </w:r>
      <w:r w:rsidRPr="002E6856">
        <w:rPr>
          <w:b/>
        </w:rPr>
        <w:t xml:space="preserve">At </w:t>
      </w:r>
      <w:r>
        <w:rPr>
          <w:b/>
        </w:rPr>
        <w:t>t</w:t>
      </w:r>
      <w:r w:rsidRPr="002E6856">
        <w:rPr>
          <w:b/>
        </w:rPr>
        <w:t xml:space="preserve">he Launch Docks </w:t>
      </w:r>
      <w:r>
        <w:rPr>
          <w:b/>
        </w:rPr>
        <w:t>o</w:t>
      </w:r>
      <w:r w:rsidRPr="002E6856">
        <w:rPr>
          <w:b/>
        </w:rPr>
        <w:t>r Area:</w:t>
      </w:r>
    </w:p>
    <w:p w14:paraId="4B4DF374" w14:textId="77777777" w:rsidR="0004520E" w:rsidRDefault="0004520E" w:rsidP="0004520E">
      <w:pPr>
        <w:pStyle w:val="Standard"/>
        <w:ind w:left="1276" w:right="594"/>
        <w:jc w:val="both"/>
      </w:pPr>
      <w:r>
        <w:t>Dock Marshals will ensure crews quickly exit launch area. During course closure, the Dock Marshall will allow boats to dock from either direction ensuring that docking shells do not crossover docking patterns.</w:t>
      </w:r>
    </w:p>
    <w:p w14:paraId="088181EF" w14:textId="77777777" w:rsidR="0004520E" w:rsidRDefault="0004520E" w:rsidP="0004520E">
      <w:pPr>
        <w:pStyle w:val="Standard"/>
        <w:tabs>
          <w:tab w:val="left" w:pos="1276"/>
        </w:tabs>
        <w:ind w:left="1276" w:right="594" w:hanging="709"/>
        <w:jc w:val="both"/>
      </w:pPr>
      <w:r>
        <w:t>1.3.6</w:t>
      </w:r>
      <w:r>
        <w:tab/>
      </w:r>
      <w:r w:rsidRPr="002E6856">
        <w:rPr>
          <w:b/>
        </w:rPr>
        <w:t>Coordination of All Officials:</w:t>
      </w:r>
    </w:p>
    <w:p w14:paraId="6B626AAA" w14:textId="77777777" w:rsidR="0004520E" w:rsidRDefault="0004520E" w:rsidP="0004520E">
      <w:pPr>
        <w:pStyle w:val="Standard"/>
        <w:ind w:left="1276" w:right="594"/>
        <w:jc w:val="both"/>
      </w:pPr>
      <w:r>
        <w:t xml:space="preserve">Chief Umpire, Regatta Chair and Chief of the Control Commission will confirm everybody (crews, umpire boats, safety boats start personnel and others) are </w:t>
      </w:r>
      <w:r w:rsidRPr="000D1698">
        <w:t>safel</w:t>
      </w:r>
      <w:r>
        <w:t>y off the water.</w:t>
      </w:r>
    </w:p>
    <w:p w14:paraId="39A2E87B" w14:textId="77777777" w:rsidR="0004520E" w:rsidRDefault="0004520E" w:rsidP="0004520E">
      <w:pPr>
        <w:pStyle w:val="Standard"/>
        <w:ind w:left="1276" w:right="594" w:hanging="709"/>
        <w:jc w:val="both"/>
        <w:rPr>
          <w:b/>
          <w:u w:val="single"/>
        </w:rPr>
      </w:pPr>
      <w:r w:rsidRPr="005624FB">
        <w:rPr>
          <w:bCs/>
        </w:rPr>
        <w:t>1.3</w:t>
      </w:r>
      <w:r>
        <w:rPr>
          <w:bCs/>
        </w:rPr>
        <w:t>.7</w:t>
      </w:r>
      <w:r>
        <w:rPr>
          <w:b/>
        </w:rPr>
        <w:tab/>
      </w:r>
      <w:r w:rsidRPr="002E6856">
        <w:rPr>
          <w:b/>
        </w:rPr>
        <w:t>Following Evacuation from Water:</w:t>
      </w:r>
    </w:p>
    <w:p w14:paraId="39BD7FBD" w14:textId="77777777" w:rsidR="0004520E" w:rsidRDefault="0004520E" w:rsidP="0004520E">
      <w:pPr>
        <w:pStyle w:val="Standard"/>
        <w:ind w:left="1276" w:right="594"/>
        <w:jc w:val="both"/>
      </w:pPr>
      <w:r>
        <w:t>The Regatta Chair and Chief Umpire will review options related to the weather and make announcement as soon a possible regarding any delays.</w:t>
      </w:r>
    </w:p>
    <w:p w14:paraId="0BDD793B" w14:textId="77777777" w:rsidR="00064FBB" w:rsidRPr="002E6856" w:rsidRDefault="00064FBB" w:rsidP="00064FBB">
      <w:pPr>
        <w:pStyle w:val="Standard"/>
        <w:ind w:left="1276" w:right="594" w:hanging="709"/>
        <w:jc w:val="both"/>
        <w:rPr>
          <w:b/>
        </w:rPr>
      </w:pPr>
      <w:r w:rsidRPr="005624FB">
        <w:rPr>
          <w:bCs/>
        </w:rPr>
        <w:t>1</w:t>
      </w:r>
      <w:r>
        <w:rPr>
          <w:bCs/>
        </w:rPr>
        <w:t>3.8</w:t>
      </w:r>
      <w:r>
        <w:rPr>
          <w:bCs/>
        </w:rPr>
        <w:tab/>
      </w:r>
      <w:r w:rsidRPr="002E6856">
        <w:rPr>
          <w:b/>
        </w:rPr>
        <w:t>Delay Contingency Plan:</w:t>
      </w:r>
    </w:p>
    <w:p w14:paraId="4A80884D" w14:textId="77777777" w:rsidR="00064FBB" w:rsidRDefault="00064FBB" w:rsidP="00064FBB">
      <w:pPr>
        <w:pStyle w:val="Standard"/>
        <w:ind w:left="1276" w:right="594"/>
        <w:jc w:val="both"/>
      </w:pPr>
      <w:r>
        <w:t xml:space="preserve">The CORA Regatta Organizing Committee can reschedule races earlier or later in the day for safety reasons in the event of bad weather. Any changes in the schedule will be announced by the Control Commission. (This will also include </w:t>
      </w:r>
      <w:r w:rsidRPr="000D1698">
        <w:t>shortening</w:t>
      </w:r>
      <w:r>
        <w:t xml:space="preserve"> the length of races) It is the responsibly of the crew and club coaches to monitor and stay current with the schedule.</w:t>
      </w:r>
    </w:p>
    <w:p w14:paraId="3FF9D0D5" w14:textId="77777777" w:rsidR="00064FBB" w:rsidRDefault="00064FBB" w:rsidP="00064FBB">
      <w:pPr>
        <w:pStyle w:val="Standard"/>
        <w:ind w:left="1276" w:right="594"/>
        <w:jc w:val="both"/>
      </w:pPr>
      <w:r>
        <w:t xml:space="preserve">Any changes required by a weather delay will supersede the published related requirements of the </w:t>
      </w:r>
      <w:r>
        <w:rPr>
          <w:u w:val="single"/>
        </w:rPr>
        <w:t>RCA Rules of Racing</w:t>
      </w:r>
      <w:r>
        <w:t>. During the condensed schedule, the umpire has the discretion to determine w</w:t>
      </w:r>
      <w:r w:rsidRPr="000D1698">
        <w:t>hether</w:t>
      </w:r>
      <w:r>
        <w:t xml:space="preserve"> a crew is maintaining a competitive position in the race. If the umpire determines this is not the case, the umpire can make the call to exclude that crew from the race and direct them to remove </w:t>
      </w:r>
      <w:r>
        <w:lastRenderedPageBreak/>
        <w:t>themselves from the course. No allowance will be made for athlete conflicts due to reducing time between races and substitutions will not be allowed.</w:t>
      </w:r>
    </w:p>
    <w:p w14:paraId="13F61CC9" w14:textId="77777777" w:rsidR="00461253" w:rsidRDefault="00461253" w:rsidP="00461253">
      <w:pPr>
        <w:pStyle w:val="Standard"/>
        <w:ind w:left="567" w:right="594" w:hanging="567"/>
        <w:jc w:val="both"/>
        <w:rPr>
          <w:b/>
          <w:u w:val="single"/>
        </w:rPr>
      </w:pPr>
      <w:bookmarkStart w:id="3" w:name="_Hlk105094689"/>
      <w:bookmarkEnd w:id="1"/>
      <w:r w:rsidRPr="00372DE3">
        <w:rPr>
          <w:b/>
        </w:rPr>
        <w:t>1.4</w:t>
      </w:r>
      <w:r w:rsidRPr="00372DE3">
        <w:rPr>
          <w:bCs/>
        </w:rPr>
        <w:tab/>
      </w:r>
      <w:r>
        <w:rPr>
          <w:b/>
          <w:u w:val="single"/>
        </w:rPr>
        <w:t>Schedule Changes Options Due to Weather Delay:</w:t>
      </w:r>
    </w:p>
    <w:p w14:paraId="63BB0F47" w14:textId="77777777" w:rsidR="00461253" w:rsidRDefault="00461253" w:rsidP="00461253">
      <w:pPr>
        <w:pStyle w:val="Standard"/>
        <w:ind w:left="567" w:right="594"/>
        <w:jc w:val="both"/>
      </w:pPr>
      <w:r>
        <w:t>Races may be run with reduced time between races until sunset to complete the schedule. Racing will not take place after sunset.</w:t>
      </w:r>
    </w:p>
    <w:p w14:paraId="1A4602D8" w14:textId="3FDDF9BE" w:rsidR="00461253" w:rsidRDefault="00461253" w:rsidP="00461253">
      <w:pPr>
        <w:pStyle w:val="Standard"/>
        <w:ind w:left="567" w:right="594"/>
        <w:jc w:val="both"/>
      </w:pPr>
      <w:r>
        <w:t>The Regatta Chair and Chief Umpire will decide on the requirements of the schedule change. The Regatta Chair will communicate with the Regatta Committee, committee Directors and ensure announcements are made and communicated to all areas of the regatta (Contro</w:t>
      </w:r>
      <w:r w:rsidR="00A7653F">
        <w:t>l</w:t>
      </w:r>
      <w:r w:rsidR="000506ED">
        <w:t xml:space="preserve"> Commission</w:t>
      </w:r>
      <w:r>
        <w:t>, public, starter and finish).</w:t>
      </w:r>
    </w:p>
    <w:tbl>
      <w:tblPr>
        <w:tblW w:w="10800" w:type="dxa"/>
        <w:tblInd w:w="2" w:type="dxa"/>
        <w:tblLayout w:type="fixed"/>
        <w:tblCellMar>
          <w:left w:w="10" w:type="dxa"/>
          <w:right w:w="10" w:type="dxa"/>
        </w:tblCellMar>
        <w:tblLook w:val="0000" w:firstRow="0" w:lastRow="0" w:firstColumn="0" w:lastColumn="0" w:noHBand="0" w:noVBand="0"/>
      </w:tblPr>
      <w:tblGrid>
        <w:gridCol w:w="3600"/>
        <w:gridCol w:w="3600"/>
        <w:gridCol w:w="3600"/>
      </w:tblGrid>
      <w:tr w:rsidR="00461253" w14:paraId="385F0B92" w14:textId="77777777" w:rsidTr="00154266">
        <w:tc>
          <w:tcPr>
            <w:tcW w:w="3600" w:type="dxa"/>
            <w:tcBorders>
              <w:top w:val="single" w:sz="4" w:space="0" w:color="auto"/>
              <w:left w:val="single" w:sz="2" w:space="0" w:color="000000"/>
              <w:bottom w:val="single" w:sz="2" w:space="0" w:color="000000"/>
            </w:tcBorders>
            <w:tcMar>
              <w:top w:w="55" w:type="dxa"/>
              <w:left w:w="55" w:type="dxa"/>
              <w:bottom w:w="55" w:type="dxa"/>
              <w:right w:w="55" w:type="dxa"/>
            </w:tcMar>
          </w:tcPr>
          <w:p w14:paraId="268BBC5B" w14:textId="77777777" w:rsidR="00461253" w:rsidRDefault="00461253" w:rsidP="00C85FB7">
            <w:pPr>
              <w:pStyle w:val="Standard"/>
              <w:spacing w:after="0" w:line="240" w:lineRule="auto"/>
              <w:ind w:left="567" w:right="594"/>
              <w:jc w:val="center"/>
            </w:pPr>
            <w:r>
              <w:t>Niagara Regional Police Dept</w:t>
            </w:r>
          </w:p>
          <w:p w14:paraId="59C5AB4D" w14:textId="77777777" w:rsidR="00461253" w:rsidRDefault="00461253" w:rsidP="00C85FB7">
            <w:pPr>
              <w:pStyle w:val="Standard"/>
              <w:spacing w:after="0" w:line="240" w:lineRule="auto"/>
              <w:ind w:left="567" w:right="594"/>
              <w:jc w:val="center"/>
            </w:pPr>
            <w:r>
              <w:t>50 Church Street</w:t>
            </w:r>
          </w:p>
          <w:p w14:paraId="0F498450" w14:textId="77777777" w:rsidR="00461253" w:rsidRDefault="00461253" w:rsidP="00C85FB7">
            <w:pPr>
              <w:pStyle w:val="Standard"/>
              <w:spacing w:after="0" w:line="240" w:lineRule="auto"/>
              <w:ind w:left="567" w:right="594"/>
              <w:jc w:val="center"/>
            </w:pPr>
            <w:r>
              <w:t>St Catharines Ontario L2R-7C2</w:t>
            </w:r>
          </w:p>
          <w:p w14:paraId="1265B4A7" w14:textId="77777777" w:rsidR="00461253" w:rsidRDefault="00461253" w:rsidP="00C85FB7">
            <w:pPr>
              <w:pStyle w:val="Standard"/>
              <w:spacing w:after="0" w:line="240" w:lineRule="auto"/>
              <w:ind w:left="567" w:right="594"/>
              <w:jc w:val="center"/>
            </w:pPr>
            <w:r>
              <w:t>Front Desk &amp; Gen Enquiry</w:t>
            </w:r>
          </w:p>
          <w:p w14:paraId="62D017FF" w14:textId="77777777" w:rsidR="00461253" w:rsidRDefault="00461253" w:rsidP="00C85FB7">
            <w:pPr>
              <w:pStyle w:val="Standard"/>
              <w:spacing w:after="0" w:line="240" w:lineRule="auto"/>
              <w:ind w:left="567" w:right="594"/>
              <w:jc w:val="center"/>
            </w:pPr>
            <w:r>
              <w:t>905-686-4111 Ext 4252</w:t>
            </w:r>
          </w:p>
        </w:tc>
        <w:tc>
          <w:tcPr>
            <w:tcW w:w="3600" w:type="dxa"/>
            <w:tcBorders>
              <w:top w:val="single" w:sz="4" w:space="0" w:color="auto"/>
              <w:left w:val="single" w:sz="2" w:space="0" w:color="000000"/>
              <w:bottom w:val="single" w:sz="2" w:space="0" w:color="000000"/>
            </w:tcBorders>
            <w:tcMar>
              <w:top w:w="55" w:type="dxa"/>
              <w:left w:w="55" w:type="dxa"/>
              <w:bottom w:w="55" w:type="dxa"/>
              <w:right w:w="55" w:type="dxa"/>
            </w:tcMar>
          </w:tcPr>
          <w:p w14:paraId="64358DB7" w14:textId="77777777" w:rsidR="00461253" w:rsidRDefault="00461253" w:rsidP="00CB14F9">
            <w:pPr>
              <w:pStyle w:val="Standard"/>
              <w:spacing w:after="0" w:line="240" w:lineRule="auto"/>
              <w:ind w:left="567" w:right="594"/>
              <w:jc w:val="center"/>
            </w:pPr>
            <w:r>
              <w:t>Niagara Regional Fire Services</w:t>
            </w:r>
          </w:p>
          <w:p w14:paraId="758A9DE3" w14:textId="77777777" w:rsidR="00461253" w:rsidRDefault="00461253" w:rsidP="00CB14F9">
            <w:pPr>
              <w:pStyle w:val="Standard"/>
              <w:spacing w:after="0" w:line="240" w:lineRule="auto"/>
              <w:ind w:left="567" w:right="594"/>
              <w:jc w:val="center"/>
            </w:pPr>
            <w:r>
              <w:t>36 Wright Street</w:t>
            </w:r>
          </w:p>
          <w:p w14:paraId="61D809B2" w14:textId="77777777" w:rsidR="00461253" w:rsidRDefault="00461253" w:rsidP="00CB14F9">
            <w:pPr>
              <w:pStyle w:val="Standard"/>
              <w:spacing w:after="0" w:line="240" w:lineRule="auto"/>
              <w:ind w:left="567" w:right="594"/>
              <w:jc w:val="center"/>
            </w:pPr>
            <w:r>
              <w:t>St Catharines Ontario L2P-3J4</w:t>
            </w:r>
          </w:p>
          <w:p w14:paraId="37F8D1CC" w14:textId="77777777" w:rsidR="00461253" w:rsidRDefault="00461253" w:rsidP="00CB14F9">
            <w:pPr>
              <w:pStyle w:val="Standard"/>
              <w:spacing w:after="0" w:line="240" w:lineRule="auto"/>
              <w:ind w:left="567" w:right="594"/>
              <w:jc w:val="center"/>
            </w:pPr>
            <w:r>
              <w:t>905-684-5557</w:t>
            </w:r>
          </w:p>
        </w:tc>
        <w:tc>
          <w:tcPr>
            <w:tcW w:w="3600"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5F955AAC" w14:textId="77777777" w:rsidR="00461253" w:rsidRDefault="00461253" w:rsidP="00CB14F9">
            <w:pPr>
              <w:pStyle w:val="Standard"/>
              <w:spacing w:after="0" w:line="240" w:lineRule="auto"/>
              <w:ind w:left="567" w:right="594"/>
              <w:jc w:val="center"/>
            </w:pPr>
            <w:r>
              <w:t>Niagara Emergency Medical Services</w:t>
            </w:r>
          </w:p>
          <w:p w14:paraId="7FC450F9" w14:textId="77777777" w:rsidR="00461253" w:rsidRDefault="00461253" w:rsidP="00CB14F9">
            <w:pPr>
              <w:pStyle w:val="Standard"/>
              <w:spacing w:after="0" w:line="240" w:lineRule="auto"/>
              <w:ind w:left="567" w:right="594"/>
              <w:jc w:val="center"/>
            </w:pPr>
            <w:r>
              <w:t>Paramedics Dispatch</w:t>
            </w:r>
          </w:p>
          <w:p w14:paraId="29634E27" w14:textId="77777777" w:rsidR="00461253" w:rsidRDefault="00461253" w:rsidP="00CB14F9">
            <w:pPr>
              <w:pStyle w:val="Standard"/>
              <w:spacing w:after="0" w:line="240" w:lineRule="auto"/>
              <w:ind w:left="567" w:right="594"/>
              <w:jc w:val="center"/>
            </w:pPr>
            <w:r>
              <w:t>905-984-5050 or 911</w:t>
            </w:r>
          </w:p>
          <w:p w14:paraId="61BA0502" w14:textId="77777777" w:rsidR="00461253" w:rsidRDefault="00461253" w:rsidP="00F02C14">
            <w:pPr>
              <w:pStyle w:val="Standard"/>
              <w:spacing w:after="0" w:line="240" w:lineRule="auto"/>
              <w:ind w:left="567" w:right="594"/>
              <w:jc w:val="both"/>
            </w:pPr>
          </w:p>
        </w:tc>
      </w:tr>
    </w:tbl>
    <w:p w14:paraId="314BC4D2" w14:textId="77777777" w:rsidR="00461253" w:rsidRDefault="00461253" w:rsidP="00461253">
      <w:pPr>
        <w:pStyle w:val="Standard"/>
        <w:ind w:left="567" w:right="594"/>
        <w:jc w:val="both"/>
      </w:pPr>
    </w:p>
    <w:p w14:paraId="42CA6B87" w14:textId="16A7E5F7" w:rsidR="00461253" w:rsidRDefault="00461253" w:rsidP="00461253">
      <w:pPr>
        <w:pStyle w:val="Standard"/>
        <w:ind w:left="567" w:right="594"/>
        <w:jc w:val="both"/>
        <w:rPr>
          <w:b/>
          <w:i/>
          <w:sz w:val="24"/>
          <w:szCs w:val="24"/>
          <w:u w:val="single"/>
        </w:rPr>
      </w:pPr>
      <w:r>
        <w:rPr>
          <w:b/>
          <w:i/>
          <w:sz w:val="24"/>
          <w:szCs w:val="24"/>
          <w:u w:val="single"/>
        </w:rPr>
        <w:t>The Central Ontario Rowing Association would like to thank the Canadian Secondary Rowing Association for allowing CORA to edit their weather action plan to suit their needs.</w:t>
      </w:r>
    </w:p>
    <w:bookmarkEnd w:id="3"/>
    <w:p w14:paraId="692B4D1F" w14:textId="77777777" w:rsidR="00B35DD8" w:rsidRDefault="00B35DD8" w:rsidP="00B35DD8">
      <w:pPr>
        <w:pStyle w:val="Standard"/>
        <w:ind w:left="567" w:right="594" w:hanging="567"/>
        <w:jc w:val="both"/>
        <w:rPr>
          <w:b/>
          <w:u w:val="single"/>
          <w:lang w:val="en-US"/>
        </w:rPr>
      </w:pPr>
      <w:r>
        <w:rPr>
          <w:b/>
          <w:lang w:val="en-US"/>
        </w:rPr>
        <w:t>2.0</w:t>
      </w:r>
      <w:r>
        <w:rPr>
          <w:b/>
          <w:lang w:val="en-US"/>
        </w:rPr>
        <w:tab/>
      </w:r>
      <w:r>
        <w:rPr>
          <w:b/>
          <w:u w:val="single"/>
          <w:lang w:val="en-US"/>
        </w:rPr>
        <w:t>CORA FIRST AID &amp; SAFETY PLAN</w:t>
      </w:r>
    </w:p>
    <w:p w14:paraId="3D3A8105" w14:textId="77777777" w:rsidR="00B35DD8" w:rsidRDefault="00B35DD8" w:rsidP="00B35DD8">
      <w:pPr>
        <w:pStyle w:val="Standard"/>
        <w:ind w:left="567" w:right="594"/>
        <w:jc w:val="both"/>
        <w:rPr>
          <w:lang w:val="en-US"/>
        </w:rPr>
      </w:pPr>
      <w:r>
        <w:rPr>
          <w:lang w:val="en-US"/>
        </w:rPr>
        <w:t>All safety boat drivers, coaches and race umpires and officials shall familiarize themselves with the First Aid and Safety Plan. Coaches will attend the coaches meeting before the event where the First Aid &amp; Safety Plan is reviewed and are responsible for the safety of their athletes. It is recommended that all volunteers and staff have taken a first aid/CPR training course.</w:t>
      </w:r>
    </w:p>
    <w:p w14:paraId="08745FBB" w14:textId="77777777" w:rsidR="00B35DD8" w:rsidRDefault="00B35DD8" w:rsidP="00B35DD8">
      <w:pPr>
        <w:pStyle w:val="Standard"/>
        <w:ind w:left="567" w:right="594"/>
        <w:jc w:val="both"/>
        <w:rPr>
          <w:lang w:val="en-US"/>
        </w:rPr>
      </w:pPr>
      <w:r>
        <w:rPr>
          <w:lang w:val="en-US"/>
        </w:rPr>
        <w:t xml:space="preserve">Boat drivers are responsible for carrying a valid Pleasure Craft operator’s permit and have a basic understanding of how to operate the boat they are driving. Make sure you have enough gas and that the boat carries a paddle or oars, bailer, sound signal, PFDs for the largest crew. </w:t>
      </w:r>
      <w:r w:rsidRPr="000D1698">
        <w:rPr>
          <w:lang w:val="en-US"/>
        </w:rPr>
        <w:t>Boat drivers are re</w:t>
      </w:r>
      <w:r>
        <w:rPr>
          <w:lang w:val="en-US"/>
        </w:rPr>
        <w:t>quired</w:t>
      </w:r>
      <w:r w:rsidRPr="000D1698">
        <w:rPr>
          <w:lang w:val="en-US"/>
        </w:rPr>
        <w:t xml:space="preserve"> to always wear their PFD</w:t>
      </w:r>
      <w:r>
        <w:rPr>
          <w:lang w:val="en-US"/>
        </w:rPr>
        <w:t xml:space="preserve"> on the water.</w:t>
      </w:r>
    </w:p>
    <w:p w14:paraId="73894446" w14:textId="77777777" w:rsidR="00B35DD8" w:rsidRDefault="00B35DD8" w:rsidP="00B35DD8">
      <w:pPr>
        <w:pStyle w:val="Standard"/>
        <w:ind w:left="567" w:right="594"/>
        <w:jc w:val="both"/>
        <w:rPr>
          <w:lang w:val="en-US"/>
        </w:rPr>
      </w:pPr>
      <w:r>
        <w:rPr>
          <w:lang w:val="en-US"/>
        </w:rPr>
        <w:t>Boat drivers and coaches are responsible for keeping lookout up and down the course and listening for official notices on the PA system and on the radios.</w:t>
      </w:r>
    </w:p>
    <w:p w14:paraId="740D2C3C" w14:textId="77777777" w:rsidR="00B35DD8" w:rsidRDefault="00B35DD8" w:rsidP="00B35DD8">
      <w:pPr>
        <w:pStyle w:val="Standard"/>
        <w:ind w:left="993" w:right="594" w:hanging="426"/>
        <w:jc w:val="both"/>
        <w:rPr>
          <w:b/>
          <w:lang w:val="en-US"/>
        </w:rPr>
      </w:pPr>
      <w:r w:rsidRPr="00266681">
        <w:rPr>
          <w:bCs/>
          <w:lang w:val="en-US"/>
        </w:rPr>
        <w:t>2.1</w:t>
      </w:r>
      <w:r>
        <w:rPr>
          <w:b/>
          <w:lang w:val="en-US"/>
        </w:rPr>
        <w:tab/>
        <w:t xml:space="preserve">RADIOS: </w:t>
      </w:r>
    </w:p>
    <w:p w14:paraId="3866EEE9" w14:textId="77777777" w:rsidR="00B35DD8" w:rsidRDefault="00B35DD8" w:rsidP="00B35DD8">
      <w:pPr>
        <w:pStyle w:val="Standard"/>
        <w:ind w:left="1276" w:right="594" w:hanging="284"/>
        <w:jc w:val="both"/>
      </w:pPr>
      <w:r>
        <w:rPr>
          <w:lang w:val="en-US"/>
        </w:rPr>
        <w:t>Where possible each safety boat will carry a radio. Radios are to be used for official communication only.</w:t>
      </w:r>
    </w:p>
    <w:p w14:paraId="5FE836E3" w14:textId="77777777" w:rsidR="00B35DD8" w:rsidRDefault="00B35DD8" w:rsidP="00B35DD8">
      <w:pPr>
        <w:pStyle w:val="Standard"/>
        <w:ind w:left="993" w:right="594" w:hanging="426"/>
        <w:jc w:val="both"/>
        <w:rPr>
          <w:b/>
          <w:lang w:val="en-US"/>
        </w:rPr>
      </w:pPr>
      <w:r w:rsidRPr="00B0580A">
        <w:rPr>
          <w:bCs/>
          <w:lang w:val="en-US"/>
        </w:rPr>
        <w:t>2</w:t>
      </w:r>
      <w:r>
        <w:rPr>
          <w:bCs/>
          <w:lang w:val="en-US"/>
        </w:rPr>
        <w:t>.2</w:t>
      </w:r>
      <w:r>
        <w:rPr>
          <w:bCs/>
          <w:lang w:val="en-US"/>
        </w:rPr>
        <w:tab/>
      </w:r>
      <w:r w:rsidRPr="00B0580A">
        <w:rPr>
          <w:b/>
          <w:lang w:val="en-US"/>
        </w:rPr>
        <w:t xml:space="preserve">911 </w:t>
      </w:r>
      <w:r>
        <w:rPr>
          <w:b/>
          <w:lang w:val="en-US"/>
        </w:rPr>
        <w:t xml:space="preserve">EMERGENCY: </w:t>
      </w:r>
    </w:p>
    <w:p w14:paraId="6A8E7EED" w14:textId="77777777" w:rsidR="00B35DD8" w:rsidRDefault="00B35DD8" w:rsidP="00B35DD8">
      <w:pPr>
        <w:pStyle w:val="Standard"/>
        <w:ind w:left="993" w:right="594"/>
        <w:jc w:val="both"/>
      </w:pPr>
      <w:r>
        <w:rPr>
          <w:lang w:val="en-US"/>
        </w:rPr>
        <w:t>Call 911, and specify your location – on the water, or near the finish tower or near the athlete’s area.</w:t>
      </w:r>
    </w:p>
    <w:p w14:paraId="77A8297A" w14:textId="77777777" w:rsidR="00B35DD8" w:rsidRDefault="00B35DD8" w:rsidP="00B35DD8">
      <w:pPr>
        <w:pStyle w:val="Standard"/>
        <w:ind w:left="993" w:right="594" w:hanging="426"/>
        <w:jc w:val="both"/>
        <w:rPr>
          <w:b/>
          <w:lang w:val="en-US"/>
        </w:rPr>
      </w:pPr>
      <w:r>
        <w:rPr>
          <w:bCs/>
          <w:lang w:val="en-US"/>
        </w:rPr>
        <w:t xml:space="preserve">2.3 </w:t>
      </w:r>
      <w:r>
        <w:rPr>
          <w:bCs/>
          <w:lang w:val="en-US"/>
        </w:rPr>
        <w:tab/>
      </w:r>
      <w:r>
        <w:rPr>
          <w:b/>
          <w:lang w:val="en-US"/>
        </w:rPr>
        <w:t xml:space="preserve">FIRST AID LOCATIONS: </w:t>
      </w:r>
    </w:p>
    <w:p w14:paraId="4BCB9038" w14:textId="70FCAFEC" w:rsidR="00B35DD8" w:rsidRPr="00976BBE" w:rsidRDefault="00771D93" w:rsidP="00976BBE">
      <w:pPr>
        <w:pStyle w:val="Standard"/>
        <w:ind w:left="1418" w:right="594" w:hanging="425"/>
        <w:jc w:val="both"/>
        <w:rPr>
          <w:lang w:val="en-US"/>
        </w:rPr>
      </w:pPr>
      <w:r>
        <w:rPr>
          <w:lang w:val="en-US"/>
        </w:rPr>
        <w:t>Medical Facility in compound on Henley Island</w:t>
      </w:r>
      <w:r w:rsidR="00B35DD8">
        <w:rPr>
          <w:lang w:val="en-US"/>
        </w:rPr>
        <w:t>.</w:t>
      </w:r>
    </w:p>
    <w:p w14:paraId="5B689E4A" w14:textId="77777777" w:rsidR="00B35DD8" w:rsidRDefault="00B35DD8" w:rsidP="00B35DD8">
      <w:pPr>
        <w:pStyle w:val="Standard"/>
        <w:ind w:left="993" w:right="594" w:hanging="426"/>
        <w:jc w:val="both"/>
        <w:rPr>
          <w:b/>
          <w:lang w:val="en-US"/>
        </w:rPr>
      </w:pPr>
      <w:r>
        <w:rPr>
          <w:bCs/>
          <w:lang w:val="en-US"/>
        </w:rPr>
        <w:t>2.4</w:t>
      </w:r>
      <w:r>
        <w:rPr>
          <w:bCs/>
          <w:lang w:val="en-US"/>
        </w:rPr>
        <w:tab/>
      </w:r>
      <w:r>
        <w:rPr>
          <w:b/>
          <w:lang w:val="en-US"/>
        </w:rPr>
        <w:t xml:space="preserve">FIRST AID: </w:t>
      </w:r>
    </w:p>
    <w:p w14:paraId="578D76F1" w14:textId="56C18336" w:rsidR="00B35DD8" w:rsidRDefault="00ED34FD" w:rsidP="00B35DD8">
      <w:pPr>
        <w:pStyle w:val="Standard"/>
        <w:ind w:left="993" w:right="594"/>
        <w:jc w:val="both"/>
      </w:pPr>
      <w:r>
        <w:rPr>
          <w:lang w:val="en-US"/>
        </w:rPr>
        <w:t>Q</w:t>
      </w:r>
      <w:r w:rsidR="00B35DD8" w:rsidRPr="005E3DB4">
        <w:rPr>
          <w:lang w:val="en-US"/>
        </w:rPr>
        <w:t>ualified medical services will be equipped with fully stocked Trauma Kits</w:t>
      </w:r>
      <w:r w:rsidR="00F8061F">
        <w:rPr>
          <w:lang w:val="en-US"/>
        </w:rPr>
        <w:t>,</w:t>
      </w:r>
      <w:r w:rsidR="00B35DD8" w:rsidRPr="005E3DB4">
        <w:rPr>
          <w:lang w:val="en-US"/>
        </w:rPr>
        <w:t xml:space="preserve"> AED</w:t>
      </w:r>
      <w:r w:rsidR="00F8061F">
        <w:rPr>
          <w:lang w:val="en-US"/>
        </w:rPr>
        <w:t>, ice packs and ban</w:t>
      </w:r>
      <w:r w:rsidR="002B03F5">
        <w:rPr>
          <w:lang w:val="en-US"/>
        </w:rPr>
        <w:t>dages</w:t>
      </w:r>
      <w:r w:rsidR="00B35DD8" w:rsidRPr="005E3DB4">
        <w:rPr>
          <w:lang w:val="en-US"/>
        </w:rPr>
        <w:t xml:space="preserve"> at First Aid station.</w:t>
      </w:r>
    </w:p>
    <w:p w14:paraId="6918D144" w14:textId="77777777" w:rsidR="00B35DD8" w:rsidRDefault="00B35DD8" w:rsidP="00B35DD8">
      <w:pPr>
        <w:pStyle w:val="Standard"/>
        <w:ind w:left="993" w:right="594" w:hanging="426"/>
        <w:jc w:val="both"/>
        <w:rPr>
          <w:b/>
          <w:lang w:val="en-US"/>
        </w:rPr>
      </w:pPr>
      <w:r>
        <w:rPr>
          <w:bCs/>
          <w:lang w:val="en-US"/>
        </w:rPr>
        <w:t>2.5</w:t>
      </w:r>
      <w:r>
        <w:rPr>
          <w:bCs/>
          <w:lang w:val="en-US"/>
        </w:rPr>
        <w:tab/>
      </w:r>
      <w:r>
        <w:rPr>
          <w:b/>
          <w:lang w:val="en-US"/>
        </w:rPr>
        <w:t xml:space="preserve">LIGHTNING: </w:t>
      </w:r>
    </w:p>
    <w:p w14:paraId="7821161C" w14:textId="77777777" w:rsidR="00B35DD8" w:rsidRDefault="00B35DD8" w:rsidP="00B35DD8">
      <w:pPr>
        <w:pStyle w:val="Standard"/>
        <w:ind w:left="993" w:right="594"/>
        <w:jc w:val="both"/>
      </w:pPr>
      <w:r>
        <w:rPr>
          <w:lang w:val="en-US"/>
        </w:rPr>
        <w:lastRenderedPageBreak/>
        <w:t>All boats will leave the water immediately if lightning is seen. Refer to Emergency Action Plan.</w:t>
      </w:r>
    </w:p>
    <w:p w14:paraId="285A2C68" w14:textId="77777777" w:rsidR="00B35DD8" w:rsidRDefault="00B35DD8" w:rsidP="00B35DD8">
      <w:pPr>
        <w:pStyle w:val="Standard"/>
        <w:ind w:left="993" w:right="594" w:hanging="426"/>
        <w:jc w:val="both"/>
        <w:rPr>
          <w:b/>
          <w:lang w:val="en-US"/>
        </w:rPr>
      </w:pPr>
      <w:r>
        <w:rPr>
          <w:bCs/>
          <w:lang w:val="en-US"/>
        </w:rPr>
        <w:t>2.6</w:t>
      </w:r>
      <w:r>
        <w:rPr>
          <w:bCs/>
          <w:lang w:val="en-US"/>
        </w:rPr>
        <w:tab/>
      </w:r>
      <w:r>
        <w:rPr>
          <w:b/>
          <w:lang w:val="en-US"/>
        </w:rPr>
        <w:t>HIGH WINDS AND POOR CONDITIONS:</w:t>
      </w:r>
    </w:p>
    <w:p w14:paraId="26664B8E" w14:textId="77777777" w:rsidR="00B35DD8" w:rsidRDefault="00B35DD8" w:rsidP="00B35DD8">
      <w:pPr>
        <w:pStyle w:val="Standard"/>
        <w:ind w:left="993" w:right="594"/>
        <w:jc w:val="both"/>
      </w:pPr>
      <w:r>
        <w:rPr>
          <w:lang w:val="en-US"/>
        </w:rPr>
        <w:t>At the Chief umpire’s decision, the course may be shortened, or the regatta may be delayed or called off due to high winds or poor conditions. This decision is final.</w:t>
      </w:r>
    </w:p>
    <w:p w14:paraId="3D6D3BC9" w14:textId="5F2962CF" w:rsidR="00B35DD8" w:rsidRDefault="00B35DD8" w:rsidP="00B35DD8">
      <w:pPr>
        <w:pStyle w:val="Standard"/>
        <w:ind w:left="993" w:right="594"/>
        <w:jc w:val="both"/>
        <w:rPr>
          <w:lang w:val="en-US"/>
        </w:rPr>
      </w:pPr>
      <w:r>
        <w:rPr>
          <w:lang w:val="en-US"/>
        </w:rPr>
        <w:t>Coaches should take into consideration the ability of their athletes to cope with the prevailing weather and wind conditions. DO NOT send an athlete on the water if there is any doubt about their ability to line up, start, row and finish their race. They will thank you for your wisdom one day.</w:t>
      </w:r>
    </w:p>
    <w:p w14:paraId="229B6683" w14:textId="77777777" w:rsidR="00B35DD8" w:rsidRDefault="00B35DD8" w:rsidP="00B35DD8">
      <w:pPr>
        <w:pStyle w:val="Standard"/>
        <w:ind w:left="993" w:right="594" w:hanging="426"/>
        <w:jc w:val="both"/>
        <w:rPr>
          <w:b/>
          <w:lang w:val="en-US"/>
        </w:rPr>
      </w:pPr>
      <w:r>
        <w:rPr>
          <w:bCs/>
          <w:lang w:val="en-US"/>
        </w:rPr>
        <w:t>2.7</w:t>
      </w:r>
      <w:r>
        <w:rPr>
          <w:bCs/>
          <w:lang w:val="en-US"/>
        </w:rPr>
        <w:tab/>
      </w:r>
      <w:r>
        <w:rPr>
          <w:b/>
          <w:lang w:val="en-US"/>
        </w:rPr>
        <w:t xml:space="preserve">ON WATER RESCUE PROCEDURE: </w:t>
      </w:r>
    </w:p>
    <w:p w14:paraId="3EB876EC" w14:textId="77777777" w:rsidR="00B35DD8" w:rsidRDefault="00B35DD8" w:rsidP="00B35DD8">
      <w:pPr>
        <w:pStyle w:val="Standard"/>
        <w:ind w:left="993" w:right="594"/>
        <w:jc w:val="both"/>
      </w:pPr>
      <w:r>
        <w:rPr>
          <w:lang w:val="en-US"/>
        </w:rPr>
        <w:t xml:space="preserve">Safety boats are positioned </w:t>
      </w:r>
      <w:r w:rsidRPr="00244520">
        <w:rPr>
          <w:lang w:val="en-US"/>
        </w:rPr>
        <w:t xml:space="preserve">along </w:t>
      </w:r>
      <w:r>
        <w:rPr>
          <w:lang w:val="en-US"/>
        </w:rPr>
        <w:t>the course and on the lookout for boats that have tipped or need assistance. The biggest hazard for someone in the water is other boats. BE CAREFUL.</w:t>
      </w:r>
    </w:p>
    <w:p w14:paraId="45B71294" w14:textId="34EAA2C9" w:rsidR="00B35DD8" w:rsidRDefault="00B35DD8" w:rsidP="00B35DD8">
      <w:pPr>
        <w:pStyle w:val="Standard"/>
        <w:ind w:left="993" w:right="594"/>
        <w:jc w:val="both"/>
        <w:rPr>
          <w:lang w:val="en-US"/>
        </w:rPr>
      </w:pPr>
      <w:r>
        <w:rPr>
          <w:lang w:val="en-US"/>
        </w:rPr>
        <w:t>When a safety boat is heading to a rescue raise your hand to indicate that you are “on the way</w:t>
      </w:r>
      <w:r w:rsidR="00F70565">
        <w:rPr>
          <w:lang w:val="en-US"/>
        </w:rPr>
        <w:t>.</w:t>
      </w:r>
      <w:r>
        <w:rPr>
          <w:lang w:val="en-US"/>
        </w:rPr>
        <w:t xml:space="preserve">” </w:t>
      </w:r>
      <w:r w:rsidR="00F70565">
        <w:rPr>
          <w:lang w:val="en-US"/>
        </w:rPr>
        <w:t xml:space="preserve"> </w:t>
      </w:r>
      <w:r>
        <w:rPr>
          <w:lang w:val="en-US"/>
        </w:rPr>
        <w:t>When you get to the “</w:t>
      </w:r>
      <w:r w:rsidR="00B555E9">
        <w:rPr>
          <w:lang w:val="en-US"/>
        </w:rPr>
        <w:t>athlete</w:t>
      </w:r>
      <w:r>
        <w:rPr>
          <w:lang w:val="en-US"/>
        </w:rPr>
        <w:t xml:space="preserve">” approach from downwind to avoid drifting over them. Put the engine in neutral and then turn off when you reach the </w:t>
      </w:r>
      <w:r w:rsidR="00B555E9">
        <w:rPr>
          <w:lang w:val="en-US"/>
        </w:rPr>
        <w:t>athlete</w:t>
      </w:r>
      <w:r>
        <w:rPr>
          <w:lang w:val="en-US"/>
        </w:rPr>
        <w:t xml:space="preserve">. Confirm that the athlete(s) are okay and that all the crew is present. Bring </w:t>
      </w:r>
      <w:r w:rsidR="00B555E9">
        <w:rPr>
          <w:lang w:val="en-US"/>
        </w:rPr>
        <w:t>athlete</w:t>
      </w:r>
      <w:r>
        <w:rPr>
          <w:lang w:val="en-US"/>
        </w:rPr>
        <w:t xml:space="preserve"> into your boat and then proceed to secure their boat and equipment. Head to shore. Take great care that the boat does not hit rocks. Return equipment to athlete.</w:t>
      </w:r>
    </w:p>
    <w:p w14:paraId="1B507F40" w14:textId="77777777" w:rsidR="00B35DD8" w:rsidRDefault="00B35DD8" w:rsidP="00B35DD8">
      <w:pPr>
        <w:pStyle w:val="Standard"/>
        <w:ind w:left="993" w:right="594" w:hanging="426"/>
        <w:jc w:val="both"/>
        <w:rPr>
          <w:b/>
          <w:lang w:val="en-US"/>
        </w:rPr>
      </w:pPr>
      <w:r>
        <w:rPr>
          <w:bCs/>
          <w:lang w:val="en-US"/>
        </w:rPr>
        <w:t>2.8</w:t>
      </w:r>
      <w:r>
        <w:rPr>
          <w:bCs/>
          <w:lang w:val="en-US"/>
        </w:rPr>
        <w:tab/>
      </w:r>
      <w:r>
        <w:rPr>
          <w:b/>
          <w:lang w:val="en-US"/>
        </w:rPr>
        <w:t xml:space="preserve">IMPORTANT NOTICE: </w:t>
      </w:r>
    </w:p>
    <w:p w14:paraId="7A2E78A9" w14:textId="156B9037" w:rsidR="00B35DD8" w:rsidRDefault="00B35DD8" w:rsidP="00B35DD8">
      <w:pPr>
        <w:pStyle w:val="Standard"/>
        <w:ind w:left="993" w:right="594"/>
        <w:jc w:val="both"/>
        <w:rPr>
          <w:lang w:val="en-US"/>
        </w:rPr>
      </w:pPr>
      <w:r>
        <w:rPr>
          <w:lang w:val="en-US"/>
        </w:rPr>
        <w:t xml:space="preserve">Once the </w:t>
      </w:r>
      <w:r w:rsidR="00B555E9">
        <w:rPr>
          <w:lang w:val="en-US"/>
        </w:rPr>
        <w:t>athlete</w:t>
      </w:r>
      <w:r w:rsidRPr="00244520">
        <w:rPr>
          <w:lang w:val="en-US"/>
        </w:rPr>
        <w:t xml:space="preserve">(s) </w:t>
      </w:r>
      <w:r>
        <w:rPr>
          <w:lang w:val="en-US"/>
        </w:rPr>
        <w:t>and their boat are on shore it is YOUR R</w:t>
      </w:r>
      <w:r w:rsidR="00760496">
        <w:rPr>
          <w:lang w:val="en-US"/>
        </w:rPr>
        <w:t>E</w:t>
      </w:r>
      <w:r>
        <w:rPr>
          <w:lang w:val="en-US"/>
        </w:rPr>
        <w:t xml:space="preserve">SPONSIBILITY to make sure they connect with their coach or other responsible adult. Do not leave the </w:t>
      </w:r>
      <w:r w:rsidR="00B555E9">
        <w:rPr>
          <w:lang w:val="en-US"/>
        </w:rPr>
        <w:t>athlete</w:t>
      </w:r>
      <w:r>
        <w:rPr>
          <w:lang w:val="en-US"/>
        </w:rPr>
        <w:t xml:space="preserve"> alone until you have handed them over to their coach or another responsible adult who is known to the athlete. If this is not possible decide appropriate action.</w:t>
      </w:r>
    </w:p>
    <w:p w14:paraId="63D7F75C" w14:textId="77777777" w:rsidR="00B35DD8" w:rsidRDefault="00B35DD8" w:rsidP="00B35DD8">
      <w:pPr>
        <w:pStyle w:val="Standard"/>
        <w:ind w:left="993" w:right="594" w:hanging="426"/>
        <w:jc w:val="both"/>
        <w:rPr>
          <w:lang w:val="en-US"/>
        </w:rPr>
      </w:pPr>
      <w:r>
        <w:rPr>
          <w:bCs/>
          <w:lang w:val="en-US"/>
        </w:rPr>
        <w:t>2.9</w:t>
      </w:r>
      <w:r>
        <w:rPr>
          <w:bCs/>
          <w:lang w:val="en-US"/>
        </w:rPr>
        <w:tab/>
      </w:r>
      <w:r>
        <w:rPr>
          <w:b/>
          <w:lang w:val="en-US"/>
        </w:rPr>
        <w:t>ADVICE TO ROWERS:</w:t>
      </w:r>
      <w:r>
        <w:rPr>
          <w:lang w:val="en-US"/>
        </w:rPr>
        <w:t xml:space="preserve"> </w:t>
      </w:r>
    </w:p>
    <w:p w14:paraId="6F3969F2" w14:textId="15BA9B31" w:rsidR="00B35DD8" w:rsidRPr="003D4C06" w:rsidRDefault="00B35DD8" w:rsidP="00B35DD8">
      <w:pPr>
        <w:pStyle w:val="Standard"/>
        <w:ind w:left="993" w:right="594"/>
        <w:jc w:val="both"/>
        <w:rPr>
          <w:lang w:val="en-US"/>
        </w:rPr>
      </w:pPr>
      <w:r>
        <w:rPr>
          <w:lang w:val="en-US"/>
        </w:rPr>
        <w:t xml:space="preserve">All RCA Rules of Racing apply. If you tip </w:t>
      </w:r>
      <w:r w:rsidR="00753ED3">
        <w:rPr>
          <w:lang w:val="en-US"/>
        </w:rPr>
        <w:t xml:space="preserve">and are not able to get back in, </w:t>
      </w:r>
      <w:r>
        <w:rPr>
          <w:lang w:val="en-US"/>
        </w:rPr>
        <w:t>do not leave your boat or swim to shore. Allow rescue drivers to help you and keep you safe. If you tip, flip your boat over and cling to it until help arrives.</w:t>
      </w:r>
      <w:r w:rsidR="00D553CC">
        <w:rPr>
          <w:lang w:val="en-US"/>
        </w:rPr>
        <w:t xml:space="preserve">  If you can, hold oar in the air blade up as a signal of distress.</w:t>
      </w:r>
    </w:p>
    <w:p w14:paraId="08A26DD7" w14:textId="490D15AE" w:rsidR="00B35DD8" w:rsidRDefault="00B35DD8" w:rsidP="00B35DD8">
      <w:pPr>
        <w:pStyle w:val="Standard"/>
        <w:ind w:left="993" w:right="594"/>
        <w:jc w:val="both"/>
        <w:rPr>
          <w:lang w:val="en-US"/>
        </w:rPr>
      </w:pPr>
      <w:r>
        <w:rPr>
          <w:lang w:val="en-US"/>
        </w:rPr>
        <w:t>It is not permitted to row down the centre of the course. Please row on return lane to avoid interfering with races.</w:t>
      </w:r>
    </w:p>
    <w:p w14:paraId="5A5C8D92" w14:textId="77777777" w:rsidR="00B35DD8" w:rsidRDefault="00B35DD8" w:rsidP="00B35DD8">
      <w:pPr>
        <w:pStyle w:val="Standard"/>
        <w:ind w:left="993" w:right="594"/>
        <w:jc w:val="both"/>
        <w:rPr>
          <w:lang w:val="en-US"/>
        </w:rPr>
      </w:pPr>
      <w:r>
        <w:rPr>
          <w:lang w:val="en-US"/>
        </w:rPr>
        <w:t>OBEY the instructions of your coach and the regatta umpires and have fun.</w:t>
      </w:r>
    </w:p>
    <w:p w14:paraId="767A9AE9" w14:textId="77777777" w:rsidR="00545C3B" w:rsidRPr="00835FCE" w:rsidRDefault="00545C3B" w:rsidP="00545C3B">
      <w:pPr>
        <w:pStyle w:val="Standard"/>
        <w:ind w:left="567" w:right="594" w:hanging="567"/>
        <w:jc w:val="both"/>
        <w:rPr>
          <w:b/>
          <w:u w:val="single"/>
          <w:lang w:val="en-US"/>
        </w:rPr>
      </w:pPr>
      <w:r w:rsidRPr="00835FCE">
        <w:rPr>
          <w:b/>
          <w:lang w:val="en-US"/>
        </w:rPr>
        <w:t>3.0</w:t>
      </w:r>
      <w:r w:rsidRPr="00835FCE">
        <w:rPr>
          <w:bCs/>
          <w:lang w:val="en-US"/>
        </w:rPr>
        <w:tab/>
      </w:r>
      <w:r w:rsidRPr="00835FCE">
        <w:rPr>
          <w:b/>
          <w:u w:val="single"/>
          <w:lang w:val="en-US"/>
        </w:rPr>
        <w:t>WEIGH-IN RULES</w:t>
      </w:r>
    </w:p>
    <w:p w14:paraId="5895E623" w14:textId="77777777" w:rsidR="00545C3B" w:rsidRPr="007610F8" w:rsidRDefault="00545C3B" w:rsidP="00545C3B">
      <w:pPr>
        <w:pStyle w:val="ListParagraph"/>
        <w:numPr>
          <w:ilvl w:val="0"/>
          <w:numId w:val="10"/>
        </w:numPr>
        <w:ind w:left="993" w:right="594" w:hanging="426"/>
        <w:jc w:val="both"/>
        <w:rPr>
          <w:lang w:val="en-US"/>
        </w:rPr>
      </w:pPr>
      <w:r w:rsidRPr="007610F8">
        <w:rPr>
          <w:lang w:val="en-US"/>
        </w:rPr>
        <w:t>All weight restricted competitors must weigh in.</w:t>
      </w:r>
    </w:p>
    <w:p w14:paraId="09AAB28C" w14:textId="77777777" w:rsidR="00545C3B" w:rsidRPr="00D00BA8" w:rsidRDefault="00545C3B" w:rsidP="00545C3B">
      <w:pPr>
        <w:pStyle w:val="ListParagraph"/>
        <w:numPr>
          <w:ilvl w:val="0"/>
          <w:numId w:val="1"/>
        </w:numPr>
        <w:ind w:left="993" w:right="594" w:hanging="426"/>
        <w:jc w:val="both"/>
        <w:rPr>
          <w:lang w:val="en-US"/>
        </w:rPr>
      </w:pPr>
      <w:r w:rsidRPr="007610F8">
        <w:rPr>
          <w:lang w:val="en-US"/>
        </w:rPr>
        <w:t>The official weigh-in periods will be from 7:30 am to 9:30 am on regatta day.</w:t>
      </w:r>
    </w:p>
    <w:p w14:paraId="74905290" w14:textId="77777777" w:rsidR="00545C3B" w:rsidRPr="007610F8" w:rsidRDefault="00545C3B" w:rsidP="00545C3B">
      <w:pPr>
        <w:pStyle w:val="ListParagraph"/>
        <w:numPr>
          <w:ilvl w:val="0"/>
          <w:numId w:val="1"/>
        </w:numPr>
        <w:ind w:left="993" w:right="594" w:hanging="426"/>
        <w:jc w:val="both"/>
        <w:rPr>
          <w:lang w:val="en-US"/>
        </w:rPr>
      </w:pPr>
      <w:r w:rsidRPr="007610F8">
        <w:rPr>
          <w:lang w:val="en-US"/>
        </w:rPr>
        <w:t>Athletes must weigh in as a crew and be accompanied by a coach or club official.</w:t>
      </w:r>
    </w:p>
    <w:p w14:paraId="5FBC56DF" w14:textId="77777777" w:rsidR="00545C3B" w:rsidRPr="007610F8" w:rsidRDefault="00545C3B" w:rsidP="00545C3B">
      <w:pPr>
        <w:pStyle w:val="ListParagraph"/>
        <w:numPr>
          <w:ilvl w:val="0"/>
          <w:numId w:val="1"/>
        </w:numPr>
        <w:ind w:left="993" w:right="594" w:hanging="426"/>
        <w:jc w:val="both"/>
        <w:rPr>
          <w:lang w:val="en-US"/>
        </w:rPr>
      </w:pPr>
      <w:r w:rsidRPr="007610F8">
        <w:rPr>
          <w:lang w:val="en-US"/>
        </w:rPr>
        <w:t>In the case of any disputes, the umpire will communicate with the crew’s coach or club official.</w:t>
      </w:r>
    </w:p>
    <w:p w14:paraId="575D8CE4" w14:textId="77777777" w:rsidR="00545C3B" w:rsidRPr="007610F8" w:rsidRDefault="00545C3B" w:rsidP="00545C3B">
      <w:pPr>
        <w:pStyle w:val="ListParagraph"/>
        <w:numPr>
          <w:ilvl w:val="0"/>
          <w:numId w:val="1"/>
        </w:numPr>
        <w:ind w:left="993" w:right="594" w:hanging="426"/>
        <w:jc w:val="both"/>
        <w:rPr>
          <w:lang w:val="en-US"/>
        </w:rPr>
      </w:pPr>
      <w:r w:rsidRPr="007610F8">
        <w:rPr>
          <w:lang w:val="en-US"/>
        </w:rPr>
        <w:t>All athletes will weigh-in wearing the same club rowing uniforms. No one will be weighed in wearing more or less uniform.</w:t>
      </w:r>
    </w:p>
    <w:p w14:paraId="3AF2E58A" w14:textId="77777777" w:rsidR="00545C3B" w:rsidRPr="007610F8" w:rsidRDefault="00545C3B" w:rsidP="00545C3B">
      <w:pPr>
        <w:pStyle w:val="ListParagraph"/>
        <w:numPr>
          <w:ilvl w:val="0"/>
          <w:numId w:val="1"/>
        </w:numPr>
        <w:ind w:left="993" w:right="594" w:hanging="426"/>
        <w:jc w:val="both"/>
        <w:rPr>
          <w:lang w:val="en-US"/>
        </w:rPr>
      </w:pPr>
      <w:r w:rsidRPr="007610F8">
        <w:rPr>
          <w:lang w:val="en-US"/>
        </w:rPr>
        <w:t>Re-weighs will not be permitted. Weight Restricted athletes who do not make weight will be allowed to race in the Open Weight of the same event. If necessary, races may be split to create the opportunity.</w:t>
      </w:r>
    </w:p>
    <w:p w14:paraId="135CA964" w14:textId="77777777" w:rsidR="00545C3B" w:rsidRPr="007610F8" w:rsidRDefault="00545C3B" w:rsidP="00545C3B">
      <w:pPr>
        <w:pStyle w:val="ListParagraph"/>
        <w:numPr>
          <w:ilvl w:val="0"/>
          <w:numId w:val="1"/>
        </w:numPr>
        <w:ind w:left="993" w:right="594" w:hanging="426"/>
        <w:jc w:val="both"/>
        <w:rPr>
          <w:lang w:val="en-US"/>
        </w:rPr>
      </w:pPr>
      <w:r w:rsidRPr="007610F8">
        <w:rPr>
          <w:lang w:val="en-US"/>
        </w:rPr>
        <w:t>During the official weigh-in period testing of scales or checking weights will not be permitted.</w:t>
      </w:r>
    </w:p>
    <w:p w14:paraId="64DB1507" w14:textId="77777777" w:rsidR="00545C3B" w:rsidRPr="007610F8" w:rsidRDefault="00545C3B" w:rsidP="00545C3B">
      <w:pPr>
        <w:pStyle w:val="ListParagraph"/>
        <w:numPr>
          <w:ilvl w:val="0"/>
          <w:numId w:val="1"/>
        </w:numPr>
        <w:ind w:left="993" w:right="594" w:hanging="426"/>
        <w:jc w:val="both"/>
        <w:rPr>
          <w:lang w:val="en-US"/>
        </w:rPr>
      </w:pPr>
      <w:r w:rsidRPr="007610F8">
        <w:rPr>
          <w:lang w:val="en-US"/>
        </w:rPr>
        <w:t>Crew changes will not be accepted in weigh-in room. Changes must be approved by the registrar prior.</w:t>
      </w:r>
    </w:p>
    <w:p w14:paraId="43C2941F" w14:textId="77777777" w:rsidR="00545C3B" w:rsidRPr="007610F8" w:rsidRDefault="00545C3B" w:rsidP="00545C3B">
      <w:pPr>
        <w:pStyle w:val="ListParagraph"/>
        <w:numPr>
          <w:ilvl w:val="0"/>
          <w:numId w:val="1"/>
        </w:numPr>
        <w:ind w:left="993" w:right="594" w:hanging="426"/>
        <w:jc w:val="both"/>
        <w:rPr>
          <w:lang w:val="en-US"/>
        </w:rPr>
      </w:pPr>
      <w:r w:rsidRPr="007610F8">
        <w:rPr>
          <w:lang w:val="en-US"/>
        </w:rPr>
        <w:lastRenderedPageBreak/>
        <w:t>Coxswains will not be weighed, nor required to carry weight (if underweight).</w:t>
      </w:r>
    </w:p>
    <w:p w14:paraId="1AB9364A" w14:textId="77777777" w:rsidR="00545C3B" w:rsidRDefault="00545C3B" w:rsidP="00545C3B">
      <w:pPr>
        <w:pStyle w:val="ListParagraph"/>
        <w:numPr>
          <w:ilvl w:val="0"/>
          <w:numId w:val="1"/>
        </w:numPr>
        <w:ind w:left="993" w:right="594" w:hanging="426"/>
        <w:jc w:val="both"/>
        <w:rPr>
          <w:lang w:val="en-US"/>
        </w:rPr>
      </w:pPr>
      <w:r w:rsidRPr="007610F8">
        <w:rPr>
          <w:lang w:val="en-US"/>
        </w:rPr>
        <w:t>An individual’s maximum weight (74.5kg for men and 61kg for women) determines eligibility</w:t>
      </w:r>
      <w:r>
        <w:rPr>
          <w:lang w:val="en-US"/>
        </w:rPr>
        <w:t>.</w:t>
      </w:r>
    </w:p>
    <w:p w14:paraId="52D59A6F" w14:textId="4B5E0B4A" w:rsidR="00A22067" w:rsidRPr="007610F8" w:rsidRDefault="00A22067" w:rsidP="00545C3B">
      <w:pPr>
        <w:pStyle w:val="ListParagraph"/>
        <w:numPr>
          <w:ilvl w:val="0"/>
          <w:numId w:val="1"/>
        </w:numPr>
        <w:ind w:left="993" w:right="594" w:hanging="426"/>
        <w:jc w:val="both"/>
        <w:rPr>
          <w:lang w:val="en-US"/>
        </w:rPr>
      </w:pPr>
      <w:r>
        <w:rPr>
          <w:lang w:val="en-US"/>
        </w:rPr>
        <w:t xml:space="preserve">A practice weigh-in scale is available </w:t>
      </w:r>
      <w:r w:rsidR="00BC1618">
        <w:rPr>
          <w:lang w:val="en-US"/>
        </w:rPr>
        <w:t xml:space="preserve">just inside the </w:t>
      </w:r>
      <w:r w:rsidR="007231E5">
        <w:rPr>
          <w:lang w:val="en-US"/>
        </w:rPr>
        <w:t xml:space="preserve">entrance </w:t>
      </w:r>
      <w:r w:rsidR="00D46ABF">
        <w:rPr>
          <w:lang w:val="en-US"/>
        </w:rPr>
        <w:t>between the two boat houses.</w:t>
      </w:r>
    </w:p>
    <w:p w14:paraId="1ACC226C" w14:textId="77777777" w:rsidR="00E17C86" w:rsidRPr="00835FCE" w:rsidRDefault="00E17C86" w:rsidP="00E17C86">
      <w:pPr>
        <w:pStyle w:val="Standard"/>
        <w:ind w:right="594"/>
        <w:jc w:val="both"/>
        <w:rPr>
          <w:b/>
          <w:u w:val="single"/>
          <w:lang w:val="en-US"/>
        </w:rPr>
      </w:pPr>
      <w:r w:rsidRPr="00835FCE">
        <w:rPr>
          <w:b/>
          <w:lang w:val="en-US"/>
        </w:rPr>
        <w:t>3.1</w:t>
      </w:r>
      <w:r w:rsidRPr="00835FCE">
        <w:rPr>
          <w:bCs/>
          <w:lang w:val="en-US"/>
        </w:rPr>
        <w:tab/>
      </w:r>
      <w:r w:rsidRPr="00835FCE">
        <w:rPr>
          <w:b/>
          <w:u w:val="single"/>
          <w:lang w:val="en-US"/>
        </w:rPr>
        <w:t>WEIGH-IN PROCEDURES</w:t>
      </w:r>
    </w:p>
    <w:p w14:paraId="24515164" w14:textId="70BB8F73" w:rsidR="00E17C86" w:rsidRDefault="00E17C86" w:rsidP="00E17C86">
      <w:pPr>
        <w:pStyle w:val="ListParagraph"/>
        <w:numPr>
          <w:ilvl w:val="0"/>
          <w:numId w:val="11"/>
        </w:numPr>
        <w:ind w:left="993" w:right="594" w:hanging="426"/>
        <w:jc w:val="both"/>
        <w:rPr>
          <w:lang w:val="en-US"/>
        </w:rPr>
      </w:pPr>
      <w:r w:rsidRPr="007610F8">
        <w:rPr>
          <w:lang w:val="en-US"/>
        </w:rPr>
        <w:t>Any changes to crew lists must be made before you proceed to the scales.</w:t>
      </w:r>
    </w:p>
    <w:p w14:paraId="5EAC4018" w14:textId="61E6220B" w:rsidR="00E17C86" w:rsidRPr="007610F8" w:rsidRDefault="00E17C86" w:rsidP="00E17C86">
      <w:pPr>
        <w:pStyle w:val="ListParagraph"/>
        <w:numPr>
          <w:ilvl w:val="0"/>
          <w:numId w:val="11"/>
        </w:numPr>
        <w:ind w:left="993" w:right="594" w:hanging="426"/>
        <w:jc w:val="both"/>
        <w:rPr>
          <w:lang w:val="en-US"/>
        </w:rPr>
      </w:pPr>
      <w:r>
        <w:rPr>
          <w:lang w:val="en-US"/>
        </w:rPr>
        <w:t xml:space="preserve">Weigh-ins will be upstairs of the St. Catharines boathouse. </w:t>
      </w:r>
    </w:p>
    <w:p w14:paraId="1123BF99" w14:textId="77777777" w:rsidR="00E17C86" w:rsidRPr="007610F8" w:rsidRDefault="00E17C86" w:rsidP="00E17C86">
      <w:pPr>
        <w:pStyle w:val="ListParagraph"/>
        <w:numPr>
          <w:ilvl w:val="0"/>
          <w:numId w:val="2"/>
        </w:numPr>
        <w:ind w:left="993" w:right="594" w:hanging="426"/>
        <w:jc w:val="both"/>
        <w:rPr>
          <w:lang w:val="en-US"/>
        </w:rPr>
      </w:pPr>
      <w:r w:rsidRPr="007610F8">
        <w:rPr>
          <w:lang w:val="en-US"/>
        </w:rPr>
        <w:t>When you reach the scales, please line your crew up from bow to stern and have photo ID ready.</w:t>
      </w:r>
    </w:p>
    <w:p w14:paraId="237A131F" w14:textId="77777777" w:rsidR="00E17C86" w:rsidRPr="007610F8" w:rsidRDefault="00E17C86" w:rsidP="00E17C86">
      <w:pPr>
        <w:pStyle w:val="ListParagraph"/>
        <w:numPr>
          <w:ilvl w:val="0"/>
          <w:numId w:val="2"/>
        </w:numPr>
        <w:ind w:left="993" w:right="594" w:hanging="426"/>
        <w:jc w:val="both"/>
        <w:rPr>
          <w:lang w:val="en-US"/>
        </w:rPr>
      </w:pPr>
      <w:r w:rsidRPr="007610F8">
        <w:rPr>
          <w:lang w:val="en-US"/>
        </w:rPr>
        <w:t>Weigh-ins will occur on a first come first served basis, based upon when you report with your crew to weigh-in room.</w:t>
      </w:r>
    </w:p>
    <w:p w14:paraId="33B6B370" w14:textId="77777777" w:rsidR="00CB2444" w:rsidRDefault="00CB2444" w:rsidP="00CB2444">
      <w:pPr>
        <w:pStyle w:val="Standard"/>
        <w:ind w:left="709" w:right="594" w:hanging="709"/>
        <w:jc w:val="both"/>
        <w:rPr>
          <w:b/>
          <w:sz w:val="24"/>
          <w:szCs w:val="24"/>
          <w:u w:val="single"/>
          <w:lang w:val="en-US"/>
        </w:rPr>
      </w:pPr>
      <w:r>
        <w:rPr>
          <w:b/>
          <w:sz w:val="24"/>
          <w:szCs w:val="24"/>
          <w:lang w:val="en-US"/>
        </w:rPr>
        <w:t>3.2</w:t>
      </w:r>
      <w:r>
        <w:rPr>
          <w:b/>
          <w:sz w:val="24"/>
          <w:szCs w:val="24"/>
          <w:lang w:val="en-US"/>
        </w:rPr>
        <w:tab/>
      </w:r>
      <w:r>
        <w:rPr>
          <w:b/>
          <w:sz w:val="24"/>
          <w:szCs w:val="24"/>
          <w:u w:val="single"/>
          <w:lang w:val="en-US"/>
        </w:rPr>
        <w:t>Exemptions to RCA Rules of Racing</w:t>
      </w:r>
    </w:p>
    <w:p w14:paraId="030E9526" w14:textId="77777777" w:rsidR="00CB2444" w:rsidRPr="007610F8" w:rsidRDefault="00CB2444" w:rsidP="00CB2444">
      <w:pPr>
        <w:pStyle w:val="ListParagraph"/>
        <w:numPr>
          <w:ilvl w:val="0"/>
          <w:numId w:val="12"/>
        </w:numPr>
        <w:ind w:left="993" w:right="594" w:hanging="426"/>
        <w:jc w:val="both"/>
        <w:rPr>
          <w:rFonts w:asciiTheme="minorHAnsi" w:hAnsiTheme="minorHAnsi" w:cstheme="minorHAnsi"/>
          <w:lang w:val="en-US"/>
        </w:rPr>
      </w:pPr>
      <w:r w:rsidRPr="002E6856">
        <w:rPr>
          <w:rFonts w:asciiTheme="minorHAnsi" w:hAnsiTheme="minorHAnsi" w:cstheme="minorHAnsi"/>
          <w:b/>
          <w:bCs/>
          <w:lang w:val="en-US"/>
        </w:rPr>
        <w:t>R.2.5, 2.6</w:t>
      </w:r>
      <w:r>
        <w:rPr>
          <w:rFonts w:asciiTheme="minorHAnsi" w:hAnsiTheme="minorHAnsi" w:cstheme="minorHAnsi"/>
          <w:lang w:val="en-US"/>
        </w:rPr>
        <w:t xml:space="preserve"> </w:t>
      </w:r>
      <w:r w:rsidRPr="007610F8">
        <w:rPr>
          <w:rFonts w:asciiTheme="minorHAnsi" w:hAnsiTheme="minorHAnsi" w:cstheme="minorHAnsi"/>
          <w:color w:val="333333"/>
        </w:rPr>
        <w:t>–</w:t>
      </w:r>
      <w:r w:rsidRPr="007610F8">
        <w:rPr>
          <w:rFonts w:asciiTheme="minorHAnsi" w:hAnsiTheme="minorHAnsi" w:cstheme="minorHAnsi"/>
          <w:lang w:val="en-US"/>
        </w:rPr>
        <w:t xml:space="preserve"> Coxswains will not be weighed, nor required to carry dead weight (if underweight).</w:t>
      </w:r>
    </w:p>
    <w:p w14:paraId="0368D09E" w14:textId="77777777" w:rsidR="00CB2444" w:rsidRPr="00187B41" w:rsidRDefault="00CB2444" w:rsidP="00CB2444">
      <w:pPr>
        <w:pStyle w:val="ListParagraph"/>
        <w:numPr>
          <w:ilvl w:val="0"/>
          <w:numId w:val="3"/>
        </w:numPr>
        <w:ind w:left="993" w:right="594" w:hanging="426"/>
        <w:jc w:val="both"/>
        <w:rPr>
          <w:lang w:val="en-US"/>
        </w:rPr>
      </w:pPr>
      <w:r w:rsidRPr="002E6856">
        <w:rPr>
          <w:b/>
          <w:bCs/>
          <w:lang w:val="en-US"/>
        </w:rPr>
        <w:t>R.2.12</w:t>
      </w:r>
      <w:r>
        <w:rPr>
          <w:lang w:val="en-US"/>
        </w:rPr>
        <w:t xml:space="preserve"> </w:t>
      </w:r>
      <w:r w:rsidRPr="007610F8">
        <w:rPr>
          <w:rFonts w:asciiTheme="minorHAnsi" w:hAnsiTheme="minorHAnsi" w:cstheme="minorHAnsi"/>
          <w:color w:val="333333"/>
        </w:rPr>
        <w:t xml:space="preserve">– </w:t>
      </w:r>
      <w:r w:rsidRPr="00C54EC5">
        <w:rPr>
          <w:lang w:val="en-US"/>
        </w:rPr>
        <w:t>Para Competitors Race #18 has been designated as a PARA rowing event. As we do not know what the entries for this event will be, this race maybe with PR1, PR2 and PR3 and different class of boats 1x, 2x, 4x, etc. Gold medals will be awards to each boat class.</w:t>
      </w:r>
    </w:p>
    <w:p w14:paraId="6717E316" w14:textId="77777777" w:rsidR="00CB2444" w:rsidRPr="007610F8" w:rsidRDefault="00CB2444" w:rsidP="00CB2444">
      <w:pPr>
        <w:pStyle w:val="ListParagraph"/>
        <w:numPr>
          <w:ilvl w:val="0"/>
          <w:numId w:val="3"/>
        </w:numPr>
        <w:ind w:left="993" w:right="594" w:hanging="426"/>
        <w:jc w:val="both"/>
        <w:rPr>
          <w:rFonts w:asciiTheme="minorHAnsi" w:hAnsiTheme="minorHAnsi" w:cstheme="minorHAnsi"/>
        </w:rPr>
      </w:pPr>
      <w:r w:rsidRPr="002E6856">
        <w:rPr>
          <w:rFonts w:asciiTheme="minorHAnsi" w:hAnsiTheme="minorHAnsi" w:cstheme="minorHAnsi"/>
          <w:b/>
          <w:bCs/>
        </w:rPr>
        <w:t>R.7.2</w:t>
      </w:r>
      <w:r w:rsidRPr="007610F8">
        <w:rPr>
          <w:rFonts w:asciiTheme="minorHAnsi" w:hAnsiTheme="minorHAnsi" w:cstheme="minorHAnsi"/>
        </w:rPr>
        <w:t xml:space="preserve"> </w:t>
      </w:r>
      <w:r w:rsidRPr="007610F8">
        <w:rPr>
          <w:rFonts w:asciiTheme="minorHAnsi" w:hAnsiTheme="minorHAnsi" w:cstheme="minorHAnsi"/>
          <w:color w:val="333333"/>
        </w:rPr>
        <w:t xml:space="preserve">– </w:t>
      </w:r>
      <w:r w:rsidRPr="007610F8">
        <w:rPr>
          <w:rFonts w:asciiTheme="minorHAnsi" w:hAnsiTheme="minorHAnsi" w:cstheme="minorHAnsi"/>
        </w:rPr>
        <w:t>If there is only one entry for a specific event, that entry will be combined with another similar race to provide a race for all entries.</w:t>
      </w:r>
    </w:p>
    <w:p w14:paraId="379A4AAB" w14:textId="77777777" w:rsidR="00CB2444" w:rsidRPr="00A349FD" w:rsidRDefault="00CB2444" w:rsidP="00CB2444">
      <w:pPr>
        <w:pStyle w:val="ListParagraph"/>
        <w:numPr>
          <w:ilvl w:val="0"/>
          <w:numId w:val="3"/>
        </w:numPr>
        <w:ind w:left="993" w:right="594" w:hanging="426"/>
        <w:jc w:val="both"/>
        <w:rPr>
          <w:rFonts w:asciiTheme="minorHAnsi" w:hAnsiTheme="minorHAnsi" w:cstheme="minorHAnsi"/>
          <w:color w:val="333333"/>
        </w:rPr>
      </w:pPr>
      <w:r w:rsidRPr="00A349FD">
        <w:rPr>
          <w:rFonts w:asciiTheme="minorHAnsi" w:hAnsiTheme="minorHAnsi" w:cstheme="minorHAnsi"/>
          <w:b/>
          <w:bCs/>
          <w:color w:val="333333"/>
        </w:rPr>
        <w:t>R10.6</w:t>
      </w:r>
      <w:r w:rsidRPr="00A349FD">
        <w:rPr>
          <w:rFonts w:asciiTheme="minorHAnsi" w:hAnsiTheme="minorHAnsi" w:cstheme="minorHAnsi"/>
          <w:color w:val="333333"/>
        </w:rPr>
        <w:t xml:space="preserve"> – Masters’ races will be quick starts with no flag. Air horn will be used.</w:t>
      </w:r>
    </w:p>
    <w:p w14:paraId="60A0DC94" w14:textId="77777777" w:rsidR="00852D9B" w:rsidRPr="00A349FD" w:rsidRDefault="00852D9B" w:rsidP="00852D9B">
      <w:pPr>
        <w:pStyle w:val="ListParagraph"/>
        <w:ind w:left="709" w:right="594" w:hanging="709"/>
        <w:jc w:val="both"/>
        <w:rPr>
          <w:rFonts w:asciiTheme="minorHAnsi" w:hAnsiTheme="minorHAnsi" w:cstheme="minorHAnsi"/>
          <w:b/>
          <w:bCs/>
          <w:color w:val="333333"/>
          <w:u w:val="single"/>
        </w:rPr>
      </w:pPr>
      <w:r w:rsidRPr="00A349FD">
        <w:rPr>
          <w:rFonts w:asciiTheme="minorHAnsi" w:hAnsiTheme="minorHAnsi" w:cstheme="minorHAnsi"/>
          <w:b/>
          <w:bCs/>
          <w:color w:val="333333"/>
        </w:rPr>
        <w:t>4.0</w:t>
      </w:r>
      <w:r w:rsidRPr="00A349FD">
        <w:rPr>
          <w:rFonts w:asciiTheme="minorHAnsi" w:hAnsiTheme="minorHAnsi" w:cstheme="minorHAnsi"/>
          <w:b/>
          <w:bCs/>
          <w:color w:val="333333"/>
        </w:rPr>
        <w:tab/>
      </w:r>
      <w:r w:rsidRPr="00A349FD">
        <w:rPr>
          <w:rFonts w:asciiTheme="minorHAnsi" w:hAnsiTheme="minorHAnsi" w:cstheme="minorHAnsi"/>
          <w:b/>
          <w:bCs/>
          <w:color w:val="333333"/>
          <w:u w:val="single"/>
        </w:rPr>
        <w:t>Other</w:t>
      </w:r>
    </w:p>
    <w:p w14:paraId="4F9D8342" w14:textId="4BF5636E" w:rsidR="004B41C4" w:rsidRPr="00A349FD" w:rsidRDefault="004B41C4" w:rsidP="00A349FD">
      <w:pPr>
        <w:pStyle w:val="ListParagraph"/>
        <w:numPr>
          <w:ilvl w:val="0"/>
          <w:numId w:val="19"/>
        </w:numPr>
        <w:ind w:left="993" w:right="594" w:hanging="426"/>
        <w:jc w:val="both"/>
        <w:rPr>
          <w:lang w:val="en-US"/>
        </w:rPr>
      </w:pPr>
      <w:r w:rsidRPr="00A349FD">
        <w:rPr>
          <w:lang w:val="en-US"/>
        </w:rPr>
        <w:t>All entries must have competitor’s names filled in.  Any weight restricted entries missing athlete names will be disqualified from the event.</w:t>
      </w:r>
    </w:p>
    <w:p w14:paraId="163B0AE9" w14:textId="57D63434" w:rsidR="00852D9B" w:rsidRPr="00A349FD" w:rsidRDefault="00852D9B" w:rsidP="00852D9B">
      <w:pPr>
        <w:pStyle w:val="ListParagraph"/>
        <w:numPr>
          <w:ilvl w:val="0"/>
          <w:numId w:val="19"/>
        </w:numPr>
        <w:ind w:left="993" w:right="594" w:hanging="426"/>
        <w:jc w:val="both"/>
        <w:rPr>
          <w:lang w:val="en-US"/>
        </w:rPr>
      </w:pPr>
      <w:r w:rsidRPr="00A349FD">
        <w:rPr>
          <w:lang w:val="en-US"/>
        </w:rPr>
        <w:t>First race will be 9:00am.  Launch times will be 30 minutes prior to race.</w:t>
      </w:r>
    </w:p>
    <w:p w14:paraId="721E4AC2" w14:textId="77777777" w:rsidR="00852D9B" w:rsidRPr="00A349FD" w:rsidRDefault="00852D9B" w:rsidP="00852D9B">
      <w:pPr>
        <w:pStyle w:val="ListParagraph"/>
        <w:numPr>
          <w:ilvl w:val="0"/>
          <w:numId w:val="19"/>
        </w:numPr>
        <w:ind w:left="993" w:right="594" w:hanging="426"/>
        <w:jc w:val="both"/>
        <w:rPr>
          <w:lang w:val="en-US"/>
        </w:rPr>
      </w:pPr>
      <w:r w:rsidRPr="00A349FD">
        <w:rPr>
          <w:lang w:val="en-US"/>
        </w:rPr>
        <w:t>Drinking water available in compound.</w:t>
      </w:r>
    </w:p>
    <w:p w14:paraId="2E7E1135" w14:textId="77777777" w:rsidR="00852D9B" w:rsidRPr="00A349FD" w:rsidRDefault="00852D9B" w:rsidP="00852D9B">
      <w:pPr>
        <w:pStyle w:val="ListParagraph"/>
        <w:numPr>
          <w:ilvl w:val="0"/>
          <w:numId w:val="19"/>
        </w:numPr>
        <w:ind w:left="993" w:right="594" w:hanging="426"/>
        <w:jc w:val="both"/>
        <w:rPr>
          <w:lang w:val="en-US"/>
        </w:rPr>
      </w:pPr>
      <w:r w:rsidRPr="00A349FD">
        <w:rPr>
          <w:lang w:val="en-US"/>
        </w:rPr>
        <w:t>Athletes will be required to show photo ID at Control Commission to launch.</w:t>
      </w:r>
    </w:p>
    <w:p w14:paraId="3566EC08" w14:textId="77777777" w:rsidR="00852D9B" w:rsidRPr="00A349FD" w:rsidRDefault="00852D9B" w:rsidP="00852D9B">
      <w:pPr>
        <w:pStyle w:val="ListParagraph"/>
        <w:numPr>
          <w:ilvl w:val="0"/>
          <w:numId w:val="19"/>
        </w:numPr>
        <w:ind w:left="993" w:right="594" w:hanging="426"/>
        <w:jc w:val="both"/>
        <w:rPr>
          <w:lang w:val="en-US"/>
        </w:rPr>
      </w:pPr>
      <w:r w:rsidRPr="00A349FD">
        <w:rPr>
          <w:lang w:val="en-US"/>
        </w:rPr>
        <w:t xml:space="preserve">Races may have a mixture of weight restricted &amp; open weight crews.  </w:t>
      </w:r>
    </w:p>
    <w:p w14:paraId="4879B736" w14:textId="3E8A885D" w:rsidR="00852D9B" w:rsidRDefault="00852D9B" w:rsidP="00852D9B">
      <w:pPr>
        <w:pStyle w:val="ListParagraph"/>
        <w:numPr>
          <w:ilvl w:val="0"/>
          <w:numId w:val="19"/>
        </w:numPr>
        <w:ind w:left="993" w:right="594" w:hanging="426"/>
        <w:jc w:val="both"/>
        <w:rPr>
          <w:lang w:val="en-US"/>
        </w:rPr>
      </w:pPr>
      <w:r w:rsidRPr="00A349FD">
        <w:rPr>
          <w:lang w:val="en-US"/>
        </w:rPr>
        <w:t xml:space="preserve">Gold, silver and bronze medals will be awarded </w:t>
      </w:r>
      <w:r w:rsidR="00B20B52" w:rsidRPr="00A349FD">
        <w:rPr>
          <w:lang w:val="en-US"/>
        </w:rPr>
        <w:t>in</w:t>
      </w:r>
      <w:r w:rsidRPr="00A349FD">
        <w:rPr>
          <w:lang w:val="en-US"/>
        </w:rPr>
        <w:t xml:space="preserve"> each race category, provided the boat beats another boat in the same </w:t>
      </w:r>
      <w:r w:rsidR="00896EB2">
        <w:rPr>
          <w:lang w:val="en-US"/>
        </w:rPr>
        <w:t>event</w:t>
      </w:r>
      <w:r w:rsidRPr="00A349FD">
        <w:rPr>
          <w:lang w:val="en-US"/>
        </w:rPr>
        <w:t xml:space="preserve"> category.</w:t>
      </w:r>
    </w:p>
    <w:p w14:paraId="00FD490A" w14:textId="03F0E1F5" w:rsidR="00A12ED1" w:rsidRPr="00A12ED1" w:rsidRDefault="00A12ED1" w:rsidP="00A12ED1">
      <w:pPr>
        <w:pStyle w:val="ListParagraph"/>
        <w:numPr>
          <w:ilvl w:val="0"/>
          <w:numId w:val="19"/>
        </w:numPr>
        <w:ind w:left="993" w:right="594" w:hanging="426"/>
        <w:jc w:val="both"/>
        <w:rPr>
          <w:lang w:val="en-US"/>
        </w:rPr>
      </w:pPr>
      <w:r w:rsidRPr="00C54EC5">
        <w:rPr>
          <w:rFonts w:asciiTheme="minorHAnsi" w:hAnsiTheme="minorHAnsi" w:cstheme="minorHAnsi"/>
          <w:color w:val="333333"/>
        </w:rPr>
        <w:t>No progressions of crews from heats to finals as all races will be finals</w:t>
      </w:r>
      <w:r>
        <w:rPr>
          <w:rFonts w:asciiTheme="minorHAnsi" w:hAnsiTheme="minorHAnsi" w:cstheme="minorHAnsi"/>
          <w:color w:val="333333"/>
        </w:rPr>
        <w:t>.</w:t>
      </w:r>
    </w:p>
    <w:p w14:paraId="2A97B5F0" w14:textId="48B6D835" w:rsidR="00852D9B" w:rsidRPr="00A349FD" w:rsidRDefault="00815E08" w:rsidP="00852D9B">
      <w:pPr>
        <w:pStyle w:val="ListParagraph"/>
        <w:ind w:left="993" w:right="594" w:hanging="426"/>
        <w:jc w:val="both"/>
        <w:rPr>
          <w:lang w:val="en-US"/>
        </w:rPr>
      </w:pPr>
      <w:r>
        <w:rPr>
          <w:lang w:val="en-US"/>
        </w:rPr>
        <w:t>8</w:t>
      </w:r>
      <w:r w:rsidR="00852D9B" w:rsidRPr="00A349FD">
        <w:rPr>
          <w:lang w:val="en-US"/>
        </w:rPr>
        <w:t>.</w:t>
      </w:r>
      <w:r w:rsidR="00852D9B" w:rsidRPr="00A349FD">
        <w:rPr>
          <w:lang w:val="en-US"/>
        </w:rPr>
        <w:tab/>
      </w:r>
      <w:r w:rsidR="00EF114E" w:rsidRPr="00C930B5">
        <w:rPr>
          <w:lang w:val="en-US"/>
        </w:rPr>
        <w:t>Master’s events will have age adjusted times- times as found in the RCA 2022 rules of racing.</w:t>
      </w:r>
    </w:p>
    <w:p w14:paraId="192B7807" w14:textId="17139646" w:rsidR="00852D9B" w:rsidRPr="00A349FD" w:rsidRDefault="00815E08" w:rsidP="00852D9B">
      <w:pPr>
        <w:ind w:left="993" w:right="594" w:hanging="426"/>
        <w:jc w:val="both"/>
        <w:rPr>
          <w:lang w:val="en-US"/>
        </w:rPr>
      </w:pPr>
      <w:r>
        <w:rPr>
          <w:lang w:val="en-US"/>
        </w:rPr>
        <w:t>9</w:t>
      </w:r>
      <w:r w:rsidR="00852D9B" w:rsidRPr="00A349FD">
        <w:rPr>
          <w:lang w:val="en-US"/>
        </w:rPr>
        <w:t>.</w:t>
      </w:r>
      <w:r w:rsidR="00852D9B" w:rsidRPr="00A349FD">
        <w:rPr>
          <w:lang w:val="en-US"/>
        </w:rPr>
        <w:tab/>
      </w:r>
      <w:r w:rsidR="00EA1ECF">
        <w:rPr>
          <w:lang w:val="en-US"/>
        </w:rPr>
        <w:t>Verbal Abuse – Refer to CORA safe sport policy</w:t>
      </w:r>
    </w:p>
    <w:p w14:paraId="31CEBC9C" w14:textId="2D1292D9" w:rsidR="00805ABE" w:rsidRDefault="00805ABE" w:rsidP="00852D9B">
      <w:pPr>
        <w:pStyle w:val="ListParagraph"/>
        <w:jc w:val="center"/>
        <w:rPr>
          <w:sz w:val="24"/>
          <w:szCs w:val="24"/>
          <w:lang w:val="en-US"/>
        </w:rPr>
      </w:pPr>
    </w:p>
    <w:sectPr w:rsidR="00805ABE">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8D205" w14:textId="77777777" w:rsidR="00373EBB" w:rsidRDefault="00373EBB">
      <w:pPr>
        <w:spacing w:after="0" w:line="240" w:lineRule="auto"/>
      </w:pPr>
      <w:r>
        <w:separator/>
      </w:r>
    </w:p>
  </w:endnote>
  <w:endnote w:type="continuationSeparator" w:id="0">
    <w:p w14:paraId="2FCF8E6C" w14:textId="77777777" w:rsidR="00373EBB" w:rsidRDefault="00373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255BF" w14:textId="77777777" w:rsidR="00373EBB" w:rsidRDefault="00373EBB">
      <w:pPr>
        <w:spacing w:after="0" w:line="240" w:lineRule="auto"/>
      </w:pPr>
      <w:r>
        <w:rPr>
          <w:color w:val="000000"/>
        </w:rPr>
        <w:separator/>
      </w:r>
    </w:p>
  </w:footnote>
  <w:footnote w:type="continuationSeparator" w:id="0">
    <w:p w14:paraId="54765E3D" w14:textId="77777777" w:rsidR="00373EBB" w:rsidRDefault="00373E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5DFF"/>
    <w:multiLevelType w:val="multilevel"/>
    <w:tmpl w:val="7A1CFFD4"/>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34103BF"/>
    <w:multiLevelType w:val="multilevel"/>
    <w:tmpl w:val="14EAC99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72D0683"/>
    <w:multiLevelType w:val="multilevel"/>
    <w:tmpl w:val="14EAC992"/>
    <w:styleLink w:val="WWNum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28213A7F"/>
    <w:multiLevelType w:val="hybridMultilevel"/>
    <w:tmpl w:val="25BAB89A"/>
    <w:lvl w:ilvl="0" w:tplc="2682904C">
      <w:start w:val="1"/>
      <w:numFmt w:val="decimal"/>
      <w:lvlText w:val="%1."/>
      <w:lvlJc w:val="left"/>
      <w:pPr>
        <w:ind w:left="684" w:hanging="360"/>
      </w:pPr>
      <w:rPr>
        <w:rFonts w:hint="default"/>
      </w:rPr>
    </w:lvl>
    <w:lvl w:ilvl="1" w:tplc="10090019" w:tentative="1">
      <w:start w:val="1"/>
      <w:numFmt w:val="lowerLetter"/>
      <w:lvlText w:val="%2."/>
      <w:lvlJc w:val="left"/>
      <w:pPr>
        <w:ind w:left="1404" w:hanging="360"/>
      </w:pPr>
    </w:lvl>
    <w:lvl w:ilvl="2" w:tplc="1009001B" w:tentative="1">
      <w:start w:val="1"/>
      <w:numFmt w:val="lowerRoman"/>
      <w:lvlText w:val="%3."/>
      <w:lvlJc w:val="right"/>
      <w:pPr>
        <w:ind w:left="2124" w:hanging="180"/>
      </w:pPr>
    </w:lvl>
    <w:lvl w:ilvl="3" w:tplc="1009000F" w:tentative="1">
      <w:start w:val="1"/>
      <w:numFmt w:val="decimal"/>
      <w:lvlText w:val="%4."/>
      <w:lvlJc w:val="left"/>
      <w:pPr>
        <w:ind w:left="2844" w:hanging="360"/>
      </w:pPr>
    </w:lvl>
    <w:lvl w:ilvl="4" w:tplc="10090019" w:tentative="1">
      <w:start w:val="1"/>
      <w:numFmt w:val="lowerLetter"/>
      <w:lvlText w:val="%5."/>
      <w:lvlJc w:val="left"/>
      <w:pPr>
        <w:ind w:left="3564" w:hanging="360"/>
      </w:pPr>
    </w:lvl>
    <w:lvl w:ilvl="5" w:tplc="1009001B" w:tentative="1">
      <w:start w:val="1"/>
      <w:numFmt w:val="lowerRoman"/>
      <w:lvlText w:val="%6."/>
      <w:lvlJc w:val="right"/>
      <w:pPr>
        <w:ind w:left="4284" w:hanging="180"/>
      </w:pPr>
    </w:lvl>
    <w:lvl w:ilvl="6" w:tplc="1009000F" w:tentative="1">
      <w:start w:val="1"/>
      <w:numFmt w:val="decimal"/>
      <w:lvlText w:val="%7."/>
      <w:lvlJc w:val="left"/>
      <w:pPr>
        <w:ind w:left="5004" w:hanging="360"/>
      </w:pPr>
    </w:lvl>
    <w:lvl w:ilvl="7" w:tplc="10090019" w:tentative="1">
      <w:start w:val="1"/>
      <w:numFmt w:val="lowerLetter"/>
      <w:lvlText w:val="%8."/>
      <w:lvlJc w:val="left"/>
      <w:pPr>
        <w:ind w:left="5724" w:hanging="360"/>
      </w:pPr>
    </w:lvl>
    <w:lvl w:ilvl="8" w:tplc="1009001B" w:tentative="1">
      <w:start w:val="1"/>
      <w:numFmt w:val="lowerRoman"/>
      <w:lvlText w:val="%9."/>
      <w:lvlJc w:val="right"/>
      <w:pPr>
        <w:ind w:left="6444" w:hanging="180"/>
      </w:pPr>
    </w:lvl>
  </w:abstractNum>
  <w:abstractNum w:abstractNumId="4" w15:restartNumberingAfterBreak="0">
    <w:nsid w:val="2C810F11"/>
    <w:multiLevelType w:val="multilevel"/>
    <w:tmpl w:val="4BFC79FA"/>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3B9B56C1"/>
    <w:multiLevelType w:val="hybridMultilevel"/>
    <w:tmpl w:val="B18E290C"/>
    <w:lvl w:ilvl="0" w:tplc="86E4622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1BA3164"/>
    <w:multiLevelType w:val="hybridMultilevel"/>
    <w:tmpl w:val="3F38A2E4"/>
    <w:lvl w:ilvl="0" w:tplc="0F4890D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2CB1653"/>
    <w:multiLevelType w:val="hybridMultilevel"/>
    <w:tmpl w:val="1CAC597C"/>
    <w:lvl w:ilvl="0" w:tplc="ACD84E4C">
      <w:start w:val="1"/>
      <w:numFmt w:val="lowerLetter"/>
      <w:lvlText w:val="%1)"/>
      <w:lvlJc w:val="left"/>
      <w:pPr>
        <w:ind w:left="1353" w:hanging="360"/>
      </w:pPr>
      <w:rPr>
        <w:rFonts w:hint="default"/>
      </w:rPr>
    </w:lvl>
    <w:lvl w:ilvl="1" w:tplc="10090019" w:tentative="1">
      <w:start w:val="1"/>
      <w:numFmt w:val="lowerLetter"/>
      <w:lvlText w:val="%2."/>
      <w:lvlJc w:val="left"/>
      <w:pPr>
        <w:ind w:left="2073" w:hanging="360"/>
      </w:pPr>
    </w:lvl>
    <w:lvl w:ilvl="2" w:tplc="1009001B" w:tentative="1">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8" w15:restartNumberingAfterBreak="0">
    <w:nsid w:val="47F2432C"/>
    <w:multiLevelType w:val="multilevel"/>
    <w:tmpl w:val="60BEF21A"/>
    <w:styleLink w:val="WWNum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9" w15:restartNumberingAfterBreak="0">
    <w:nsid w:val="4B391016"/>
    <w:multiLevelType w:val="hybridMultilevel"/>
    <w:tmpl w:val="EFAC6192"/>
    <w:lvl w:ilvl="0" w:tplc="35D21D86">
      <w:start w:val="1"/>
      <w:numFmt w:val="decimal"/>
      <w:lvlText w:val="%1."/>
      <w:lvlJc w:val="left"/>
      <w:pPr>
        <w:ind w:left="684" w:hanging="360"/>
      </w:pPr>
      <w:rPr>
        <w:rFonts w:hint="default"/>
      </w:rPr>
    </w:lvl>
    <w:lvl w:ilvl="1" w:tplc="10090019" w:tentative="1">
      <w:start w:val="1"/>
      <w:numFmt w:val="lowerLetter"/>
      <w:lvlText w:val="%2."/>
      <w:lvlJc w:val="left"/>
      <w:pPr>
        <w:ind w:left="1404" w:hanging="360"/>
      </w:pPr>
    </w:lvl>
    <w:lvl w:ilvl="2" w:tplc="1009001B" w:tentative="1">
      <w:start w:val="1"/>
      <w:numFmt w:val="lowerRoman"/>
      <w:lvlText w:val="%3."/>
      <w:lvlJc w:val="right"/>
      <w:pPr>
        <w:ind w:left="2124" w:hanging="180"/>
      </w:pPr>
    </w:lvl>
    <w:lvl w:ilvl="3" w:tplc="1009000F" w:tentative="1">
      <w:start w:val="1"/>
      <w:numFmt w:val="decimal"/>
      <w:lvlText w:val="%4."/>
      <w:lvlJc w:val="left"/>
      <w:pPr>
        <w:ind w:left="2844" w:hanging="360"/>
      </w:pPr>
    </w:lvl>
    <w:lvl w:ilvl="4" w:tplc="10090019" w:tentative="1">
      <w:start w:val="1"/>
      <w:numFmt w:val="lowerLetter"/>
      <w:lvlText w:val="%5."/>
      <w:lvlJc w:val="left"/>
      <w:pPr>
        <w:ind w:left="3564" w:hanging="360"/>
      </w:pPr>
    </w:lvl>
    <w:lvl w:ilvl="5" w:tplc="1009001B" w:tentative="1">
      <w:start w:val="1"/>
      <w:numFmt w:val="lowerRoman"/>
      <w:lvlText w:val="%6."/>
      <w:lvlJc w:val="right"/>
      <w:pPr>
        <w:ind w:left="4284" w:hanging="180"/>
      </w:pPr>
    </w:lvl>
    <w:lvl w:ilvl="6" w:tplc="1009000F" w:tentative="1">
      <w:start w:val="1"/>
      <w:numFmt w:val="decimal"/>
      <w:lvlText w:val="%7."/>
      <w:lvlJc w:val="left"/>
      <w:pPr>
        <w:ind w:left="5004" w:hanging="360"/>
      </w:pPr>
    </w:lvl>
    <w:lvl w:ilvl="7" w:tplc="10090019" w:tentative="1">
      <w:start w:val="1"/>
      <w:numFmt w:val="lowerLetter"/>
      <w:lvlText w:val="%8."/>
      <w:lvlJc w:val="left"/>
      <w:pPr>
        <w:ind w:left="5724" w:hanging="360"/>
      </w:pPr>
    </w:lvl>
    <w:lvl w:ilvl="8" w:tplc="1009001B" w:tentative="1">
      <w:start w:val="1"/>
      <w:numFmt w:val="lowerRoman"/>
      <w:lvlText w:val="%9."/>
      <w:lvlJc w:val="right"/>
      <w:pPr>
        <w:ind w:left="6444" w:hanging="180"/>
      </w:pPr>
    </w:lvl>
  </w:abstractNum>
  <w:abstractNum w:abstractNumId="10" w15:restartNumberingAfterBreak="0">
    <w:nsid w:val="5952687C"/>
    <w:multiLevelType w:val="multilevel"/>
    <w:tmpl w:val="14EAC99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5BF92ECE"/>
    <w:multiLevelType w:val="multilevel"/>
    <w:tmpl w:val="AB22DA2C"/>
    <w:styleLink w:val="WWNum5"/>
    <w:lvl w:ilvl="0">
      <w:start w:val="1"/>
      <w:numFmt w:val="lowerLetter"/>
      <w:lvlText w:val="%1)"/>
      <w:lvlJc w:val="left"/>
      <w:pPr>
        <w:ind w:left="1080" w:hanging="360"/>
      </w:pPr>
      <w:rPr>
        <w:i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2" w15:restartNumberingAfterBreak="0">
    <w:nsid w:val="5FCD0694"/>
    <w:multiLevelType w:val="hybridMultilevel"/>
    <w:tmpl w:val="75C6C8B4"/>
    <w:lvl w:ilvl="0" w:tplc="DCFA1838">
      <w:start w:val="1"/>
      <w:numFmt w:val="lowerLetter"/>
      <w:lvlText w:val="%1)"/>
      <w:lvlJc w:val="left"/>
      <w:pPr>
        <w:ind w:left="1353" w:hanging="360"/>
      </w:pPr>
      <w:rPr>
        <w:rFonts w:hint="default"/>
      </w:rPr>
    </w:lvl>
    <w:lvl w:ilvl="1" w:tplc="10090019" w:tentative="1">
      <w:start w:val="1"/>
      <w:numFmt w:val="lowerLetter"/>
      <w:lvlText w:val="%2."/>
      <w:lvlJc w:val="left"/>
      <w:pPr>
        <w:ind w:left="2073" w:hanging="360"/>
      </w:pPr>
    </w:lvl>
    <w:lvl w:ilvl="2" w:tplc="1009001B" w:tentative="1">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13" w15:restartNumberingAfterBreak="0">
    <w:nsid w:val="61BF2E9C"/>
    <w:multiLevelType w:val="multilevel"/>
    <w:tmpl w:val="9DE040E8"/>
    <w:lvl w:ilvl="0">
      <w:start w:val="1"/>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5095066"/>
    <w:multiLevelType w:val="multilevel"/>
    <w:tmpl w:val="4ED0E9C8"/>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7F111154"/>
    <w:multiLevelType w:val="multilevel"/>
    <w:tmpl w:val="F3721E7C"/>
    <w:styleLink w:val="WWNum4"/>
    <w:lvl w:ilvl="0">
      <w:start w:val="1"/>
      <w:numFmt w:val="decimal"/>
      <w:lvlText w:val="%1"/>
      <w:lvlJc w:val="left"/>
      <w:pPr>
        <w:ind w:left="495" w:hanging="495"/>
      </w:pPr>
    </w:lvl>
    <w:lvl w:ilvl="1">
      <w:start w:val="1"/>
      <w:numFmt w:val="decimal"/>
      <w:lvlText w:val="%1.%2.0"/>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641273430">
    <w:abstractNumId w:val="4"/>
  </w:num>
  <w:num w:numId="2" w16cid:durableId="1782526552">
    <w:abstractNumId w:val="14"/>
  </w:num>
  <w:num w:numId="3" w16cid:durableId="617613590">
    <w:abstractNumId w:val="2"/>
  </w:num>
  <w:num w:numId="4" w16cid:durableId="1927686669">
    <w:abstractNumId w:val="15"/>
  </w:num>
  <w:num w:numId="5" w16cid:durableId="1443845649">
    <w:abstractNumId w:val="11"/>
  </w:num>
  <w:num w:numId="6" w16cid:durableId="192228539">
    <w:abstractNumId w:val="8"/>
  </w:num>
  <w:num w:numId="7" w16cid:durableId="78135913">
    <w:abstractNumId w:val="0"/>
  </w:num>
  <w:num w:numId="8" w16cid:durableId="721102614">
    <w:abstractNumId w:val="11"/>
    <w:lvlOverride w:ilvl="0">
      <w:startOverride w:val="1"/>
    </w:lvlOverride>
  </w:num>
  <w:num w:numId="9" w16cid:durableId="250819119">
    <w:abstractNumId w:val="8"/>
    <w:lvlOverride w:ilvl="0">
      <w:startOverride w:val="1"/>
    </w:lvlOverride>
  </w:num>
  <w:num w:numId="10" w16cid:durableId="563371963">
    <w:abstractNumId w:val="4"/>
    <w:lvlOverride w:ilvl="0">
      <w:startOverride w:val="1"/>
    </w:lvlOverride>
  </w:num>
  <w:num w:numId="11" w16cid:durableId="1221405030">
    <w:abstractNumId w:val="14"/>
    <w:lvlOverride w:ilvl="0">
      <w:startOverride w:val="1"/>
    </w:lvlOverride>
  </w:num>
  <w:num w:numId="12" w16cid:durableId="1421635199">
    <w:abstractNumId w:val="2"/>
    <w:lvlOverride w:ilvl="0">
      <w:startOverride w:val="1"/>
    </w:lvlOverride>
  </w:num>
  <w:num w:numId="13" w16cid:durableId="1239368826">
    <w:abstractNumId w:val="5"/>
  </w:num>
  <w:num w:numId="14" w16cid:durableId="484126344">
    <w:abstractNumId w:val="6"/>
  </w:num>
  <w:num w:numId="15" w16cid:durableId="726998099">
    <w:abstractNumId w:val="1"/>
  </w:num>
  <w:num w:numId="16" w16cid:durableId="326902626">
    <w:abstractNumId w:val="10"/>
  </w:num>
  <w:num w:numId="17" w16cid:durableId="1345480067">
    <w:abstractNumId w:val="3"/>
  </w:num>
  <w:num w:numId="18" w16cid:durableId="1055934404">
    <w:abstractNumId w:val="13"/>
  </w:num>
  <w:num w:numId="19" w16cid:durableId="559488072">
    <w:abstractNumId w:val="9"/>
  </w:num>
  <w:num w:numId="20" w16cid:durableId="375980177">
    <w:abstractNumId w:val="12"/>
  </w:num>
  <w:num w:numId="21" w16cid:durableId="68976888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lacquiere, Tom">
    <w15:presenceInfo w15:providerId="None" w15:userId="Blacquiere, T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AC1"/>
    <w:rsid w:val="000127A6"/>
    <w:rsid w:val="00017E30"/>
    <w:rsid w:val="000202DC"/>
    <w:rsid w:val="00032095"/>
    <w:rsid w:val="000320C3"/>
    <w:rsid w:val="0004520E"/>
    <w:rsid w:val="000506ED"/>
    <w:rsid w:val="00064FBB"/>
    <w:rsid w:val="000915DC"/>
    <w:rsid w:val="000D1698"/>
    <w:rsid w:val="001260FF"/>
    <w:rsid w:val="00134518"/>
    <w:rsid w:val="00147A5D"/>
    <w:rsid w:val="00151FD4"/>
    <w:rsid w:val="00154266"/>
    <w:rsid w:val="00154E45"/>
    <w:rsid w:val="0017134E"/>
    <w:rsid w:val="00175132"/>
    <w:rsid w:val="001B5799"/>
    <w:rsid w:val="001E7AF1"/>
    <w:rsid w:val="00215A0C"/>
    <w:rsid w:val="00224613"/>
    <w:rsid w:val="00244520"/>
    <w:rsid w:val="00245442"/>
    <w:rsid w:val="002530B7"/>
    <w:rsid w:val="002815A2"/>
    <w:rsid w:val="00282B2A"/>
    <w:rsid w:val="002964BA"/>
    <w:rsid w:val="002B03F5"/>
    <w:rsid w:val="002B3B68"/>
    <w:rsid w:val="002D5F70"/>
    <w:rsid w:val="002E60FE"/>
    <w:rsid w:val="003005FD"/>
    <w:rsid w:val="003167C8"/>
    <w:rsid w:val="00320CCD"/>
    <w:rsid w:val="00336CD0"/>
    <w:rsid w:val="003558E7"/>
    <w:rsid w:val="00373EBB"/>
    <w:rsid w:val="00395553"/>
    <w:rsid w:val="00396D2B"/>
    <w:rsid w:val="00396FD9"/>
    <w:rsid w:val="003F0CD7"/>
    <w:rsid w:val="00456309"/>
    <w:rsid w:val="00461253"/>
    <w:rsid w:val="0048673E"/>
    <w:rsid w:val="004B41C4"/>
    <w:rsid w:val="004F77A4"/>
    <w:rsid w:val="0050785A"/>
    <w:rsid w:val="00510B15"/>
    <w:rsid w:val="00515C5D"/>
    <w:rsid w:val="00523134"/>
    <w:rsid w:val="00526843"/>
    <w:rsid w:val="0053006F"/>
    <w:rsid w:val="00544709"/>
    <w:rsid w:val="00545C3B"/>
    <w:rsid w:val="00565FB1"/>
    <w:rsid w:val="00576D04"/>
    <w:rsid w:val="00582B9E"/>
    <w:rsid w:val="005938C9"/>
    <w:rsid w:val="005B1FCF"/>
    <w:rsid w:val="005B5357"/>
    <w:rsid w:val="005B7EA1"/>
    <w:rsid w:val="00616CA7"/>
    <w:rsid w:val="00624E2A"/>
    <w:rsid w:val="00627265"/>
    <w:rsid w:val="006309DC"/>
    <w:rsid w:val="0063764A"/>
    <w:rsid w:val="006512BD"/>
    <w:rsid w:val="006C0CE5"/>
    <w:rsid w:val="006C1FB3"/>
    <w:rsid w:val="007231E5"/>
    <w:rsid w:val="00753ED3"/>
    <w:rsid w:val="00760496"/>
    <w:rsid w:val="00771D93"/>
    <w:rsid w:val="00791947"/>
    <w:rsid w:val="007C42BC"/>
    <w:rsid w:val="007D13B7"/>
    <w:rsid w:val="007E4931"/>
    <w:rsid w:val="007E5394"/>
    <w:rsid w:val="007E58E8"/>
    <w:rsid w:val="00801DBA"/>
    <w:rsid w:val="00802BBF"/>
    <w:rsid w:val="00805ABE"/>
    <w:rsid w:val="00815E08"/>
    <w:rsid w:val="00822D65"/>
    <w:rsid w:val="00852D9B"/>
    <w:rsid w:val="00891E87"/>
    <w:rsid w:val="00896EB2"/>
    <w:rsid w:val="0089779F"/>
    <w:rsid w:val="008B17F6"/>
    <w:rsid w:val="008D65E4"/>
    <w:rsid w:val="008F1D6A"/>
    <w:rsid w:val="009023E6"/>
    <w:rsid w:val="00903FFC"/>
    <w:rsid w:val="00920366"/>
    <w:rsid w:val="009224CA"/>
    <w:rsid w:val="0094069B"/>
    <w:rsid w:val="009549A6"/>
    <w:rsid w:val="009762B4"/>
    <w:rsid w:val="00976AC1"/>
    <w:rsid w:val="00976BBE"/>
    <w:rsid w:val="00984076"/>
    <w:rsid w:val="0098511B"/>
    <w:rsid w:val="00992C5F"/>
    <w:rsid w:val="00A06D26"/>
    <w:rsid w:val="00A12ED1"/>
    <w:rsid w:val="00A22067"/>
    <w:rsid w:val="00A33163"/>
    <w:rsid w:val="00A349FD"/>
    <w:rsid w:val="00A722B1"/>
    <w:rsid w:val="00A7653F"/>
    <w:rsid w:val="00AC0504"/>
    <w:rsid w:val="00AE121B"/>
    <w:rsid w:val="00AF3FDD"/>
    <w:rsid w:val="00B20B52"/>
    <w:rsid w:val="00B35DD8"/>
    <w:rsid w:val="00B46B33"/>
    <w:rsid w:val="00B50CA3"/>
    <w:rsid w:val="00B555E9"/>
    <w:rsid w:val="00B55771"/>
    <w:rsid w:val="00B63945"/>
    <w:rsid w:val="00B7048E"/>
    <w:rsid w:val="00B771B7"/>
    <w:rsid w:val="00B951F7"/>
    <w:rsid w:val="00BA1AD5"/>
    <w:rsid w:val="00BA754F"/>
    <w:rsid w:val="00BB22A4"/>
    <w:rsid w:val="00BC0365"/>
    <w:rsid w:val="00BC1618"/>
    <w:rsid w:val="00BC5D4B"/>
    <w:rsid w:val="00BE1DC1"/>
    <w:rsid w:val="00BF5D70"/>
    <w:rsid w:val="00C1051D"/>
    <w:rsid w:val="00C16E17"/>
    <w:rsid w:val="00C17C40"/>
    <w:rsid w:val="00C212DC"/>
    <w:rsid w:val="00C30EE1"/>
    <w:rsid w:val="00C43ABF"/>
    <w:rsid w:val="00C84F5F"/>
    <w:rsid w:val="00C85FB7"/>
    <w:rsid w:val="00C974F9"/>
    <w:rsid w:val="00CB0B61"/>
    <w:rsid w:val="00CB14F9"/>
    <w:rsid w:val="00CB2444"/>
    <w:rsid w:val="00CC4342"/>
    <w:rsid w:val="00CE2F9C"/>
    <w:rsid w:val="00CE4FCE"/>
    <w:rsid w:val="00CF478D"/>
    <w:rsid w:val="00CF6696"/>
    <w:rsid w:val="00D201DA"/>
    <w:rsid w:val="00D46ABF"/>
    <w:rsid w:val="00D553CC"/>
    <w:rsid w:val="00D55425"/>
    <w:rsid w:val="00D62297"/>
    <w:rsid w:val="00D832CC"/>
    <w:rsid w:val="00D92885"/>
    <w:rsid w:val="00DA14F1"/>
    <w:rsid w:val="00DB4E44"/>
    <w:rsid w:val="00DB59A4"/>
    <w:rsid w:val="00DC2DCD"/>
    <w:rsid w:val="00DC77C5"/>
    <w:rsid w:val="00DE3197"/>
    <w:rsid w:val="00E00E11"/>
    <w:rsid w:val="00E14EED"/>
    <w:rsid w:val="00E17C86"/>
    <w:rsid w:val="00E368F1"/>
    <w:rsid w:val="00E905F8"/>
    <w:rsid w:val="00E96FB6"/>
    <w:rsid w:val="00EA1944"/>
    <w:rsid w:val="00EA1ECF"/>
    <w:rsid w:val="00EB1F23"/>
    <w:rsid w:val="00ED34FD"/>
    <w:rsid w:val="00ED5515"/>
    <w:rsid w:val="00ED6B83"/>
    <w:rsid w:val="00EF114E"/>
    <w:rsid w:val="00F0779F"/>
    <w:rsid w:val="00F07932"/>
    <w:rsid w:val="00F27727"/>
    <w:rsid w:val="00F509EB"/>
    <w:rsid w:val="00F70565"/>
    <w:rsid w:val="00F8061F"/>
    <w:rsid w:val="00F91456"/>
    <w:rsid w:val="00FB33C6"/>
    <w:rsid w:val="00FD034A"/>
    <w:rsid w:val="00FF37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4590"/>
  <w15:docId w15:val="{04F144FB-2E04-4D31-9F81-278A469F4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kern w:val="3"/>
        <w:sz w:val="22"/>
        <w:szCs w:val="22"/>
        <w:lang w:val="en-CA"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ListParagraph">
    <w:name w:val="List Paragraph"/>
    <w:basedOn w:val="Standard"/>
    <w:pPr>
      <w:ind w:left="720"/>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ListLabel1">
    <w:name w:val="ListLabel 1"/>
    <w:rPr>
      <w:b w:val="0"/>
    </w:rPr>
  </w:style>
  <w:style w:type="character" w:customStyle="1" w:styleId="ListLabel2">
    <w:name w:val="ListLabel 2"/>
    <w:rPr>
      <w:i w:val="0"/>
    </w:rPr>
  </w:style>
  <w:style w:type="character" w:customStyle="1" w:styleId="Internetlink">
    <w:name w:val="Internet link"/>
    <w:rPr>
      <w:color w:val="000080"/>
      <w:u w:val="single"/>
    </w:rPr>
  </w:style>
  <w:style w:type="character" w:customStyle="1" w:styleId="NumberingSymbols">
    <w:name w:val="Numbering Symbols"/>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character" w:styleId="CommentReference">
    <w:name w:val="annotation reference"/>
    <w:basedOn w:val="DefaultParagraphFont"/>
    <w:uiPriority w:val="99"/>
    <w:semiHidden/>
    <w:unhideWhenUsed/>
    <w:rsid w:val="00BB22A4"/>
    <w:rPr>
      <w:sz w:val="16"/>
      <w:szCs w:val="16"/>
    </w:rPr>
  </w:style>
  <w:style w:type="paragraph" w:styleId="CommentText">
    <w:name w:val="annotation text"/>
    <w:basedOn w:val="Normal"/>
    <w:link w:val="CommentTextChar"/>
    <w:uiPriority w:val="99"/>
    <w:semiHidden/>
    <w:unhideWhenUsed/>
    <w:rsid w:val="00BB22A4"/>
    <w:pPr>
      <w:spacing w:line="240" w:lineRule="auto"/>
    </w:pPr>
    <w:rPr>
      <w:sz w:val="20"/>
      <w:szCs w:val="20"/>
    </w:rPr>
  </w:style>
  <w:style w:type="character" w:customStyle="1" w:styleId="CommentTextChar">
    <w:name w:val="Comment Text Char"/>
    <w:basedOn w:val="DefaultParagraphFont"/>
    <w:link w:val="CommentText"/>
    <w:uiPriority w:val="99"/>
    <w:semiHidden/>
    <w:rsid w:val="00BB22A4"/>
    <w:rPr>
      <w:sz w:val="20"/>
      <w:szCs w:val="20"/>
    </w:rPr>
  </w:style>
  <w:style w:type="paragraph" w:styleId="CommentSubject">
    <w:name w:val="annotation subject"/>
    <w:basedOn w:val="CommentText"/>
    <w:next w:val="CommentText"/>
    <w:link w:val="CommentSubjectChar"/>
    <w:uiPriority w:val="99"/>
    <w:semiHidden/>
    <w:unhideWhenUsed/>
    <w:rsid w:val="00BB22A4"/>
    <w:rPr>
      <w:b/>
      <w:bCs/>
    </w:rPr>
  </w:style>
  <w:style w:type="character" w:customStyle="1" w:styleId="CommentSubjectChar">
    <w:name w:val="Comment Subject Char"/>
    <w:basedOn w:val="CommentTextChar"/>
    <w:link w:val="CommentSubject"/>
    <w:uiPriority w:val="99"/>
    <w:semiHidden/>
    <w:rsid w:val="00BB22A4"/>
    <w:rPr>
      <w:b/>
      <w:bCs/>
      <w:sz w:val="20"/>
      <w:szCs w:val="20"/>
    </w:rPr>
  </w:style>
  <w:style w:type="paragraph" w:styleId="Revision">
    <w:name w:val="Revision"/>
    <w:hidden/>
    <w:uiPriority w:val="99"/>
    <w:semiHidden/>
    <w:rsid w:val="00A06D26"/>
    <w:pPr>
      <w:widowControl/>
      <w:suppressAutoHyphens w:val="0"/>
      <w:autoSpaceDN/>
      <w:spacing w:after="0" w:line="240" w:lineRule="auto"/>
      <w:textAlignment w:val="auto"/>
    </w:pPr>
  </w:style>
  <w:style w:type="character" w:styleId="Hyperlink">
    <w:name w:val="Hyperlink"/>
    <w:basedOn w:val="DefaultParagraphFont"/>
    <w:uiPriority w:val="99"/>
    <w:unhideWhenUsed/>
    <w:rsid w:val="00BE1D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tarioweather.com/current/radar/ontario/exeter" TargetMode="External"/><Relationship Id="rId13" Type="http://schemas.openxmlformats.org/officeDocument/2006/relationships/hyperlink" Target="http://www.theweathernetwork.com/"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weatheroffice.gc.ca/marine/forecast" TargetMode="External"/><Relationship Id="rId12" Type="http://schemas.openxmlformats.org/officeDocument/2006/relationships/hyperlink" Target="http://www.sailflow.com/windandwhere.iw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heweathernetwork.com/ca/hourly-weather-forecast/ontario/wellan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indfinder.com/forecast/port_weller" TargetMode="External"/><Relationship Id="rId5" Type="http://schemas.openxmlformats.org/officeDocument/2006/relationships/footnotes" Target="footnotes.xml"/><Relationship Id="rId15" Type="http://schemas.openxmlformats.org/officeDocument/2006/relationships/hyperlink" Target="https://www.theweathernetwork.com/ca/hourly-weather-forecast/ontario/london" TargetMode="External"/><Relationship Id="rId10" Type="http://schemas.openxmlformats.org/officeDocument/2006/relationships/hyperlink" Target="http://radar.weather.gov/rada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ontarioweather.com/current/radar/ontario/king" TargetMode="External"/><Relationship Id="rId14" Type="http://schemas.openxmlformats.org/officeDocument/2006/relationships/hyperlink" Target="https://www.theweathernetwork.com/ca/hourly-weather-forecast/ontario/guel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8</Pages>
  <Words>2891</Words>
  <Characters>16483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lyttle</dc:creator>
  <cp:lastModifiedBy>Kelly Brigley</cp:lastModifiedBy>
  <cp:revision>56</cp:revision>
  <dcterms:created xsi:type="dcterms:W3CDTF">2022-06-14T21:51:00Z</dcterms:created>
  <dcterms:modified xsi:type="dcterms:W3CDTF">2023-05-17T00:53:00Z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